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448A" w14:textId="6DA7E41B" w:rsidR="00E557F6" w:rsidRPr="00277E25" w:rsidRDefault="00880698" w:rsidP="004F5CB7">
      <w:pPr>
        <w:numPr>
          <w:ilvl w:val="0"/>
          <w:numId w:val="0"/>
        </w:numPr>
        <w:ind w:left="720"/>
        <w:rPr>
          <w:rFonts w:ascii="Cambria" w:hAnsi="Cambria"/>
          <w:sz w:val="22"/>
          <w:szCs w:val="22"/>
        </w:rPr>
      </w:pPr>
      <w:r w:rsidRPr="00277E25">
        <w:rPr>
          <w:rFonts w:ascii="Cambria" w:hAnsi="Cambria"/>
          <w:noProof/>
          <w:sz w:val="22"/>
          <w:szCs w:val="22"/>
        </w:rPr>
        <w:drawing>
          <wp:anchor distT="0" distB="0" distL="0" distR="0" simplePos="0" relativeHeight="251659264" behindDoc="0" locked="0" layoutInCell="1" allowOverlap="1" wp14:anchorId="5CE6E182" wp14:editId="12504013">
            <wp:simplePos x="0" y="0"/>
            <wp:positionH relativeFrom="page">
              <wp:posOffset>496957</wp:posOffset>
            </wp:positionH>
            <wp:positionV relativeFrom="page">
              <wp:posOffset>377052</wp:posOffset>
            </wp:positionV>
            <wp:extent cx="6818957" cy="1203346"/>
            <wp:effectExtent l="0" t="0" r="0" b="0"/>
            <wp:wrapNone/>
            <wp:docPr id="1073741825" name="officeArt object"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A screenshot of a computer&#10;&#10;Description automatically generated with low confidence"/>
                    <pic:cNvPicPr>
                      <a:picLocks noChangeAspect="1"/>
                    </pic:cNvPicPr>
                  </pic:nvPicPr>
                  <pic:blipFill>
                    <a:blip r:embed="rId8"/>
                    <a:srcRect/>
                    <a:stretch>
                      <a:fillRect/>
                    </a:stretch>
                  </pic:blipFill>
                  <pic:spPr>
                    <a:xfrm>
                      <a:off x="0" y="0"/>
                      <a:ext cx="6818957" cy="1203346"/>
                    </a:xfrm>
                    <a:prstGeom prst="rect">
                      <a:avLst/>
                    </a:prstGeom>
                    <a:ln w="12700" cap="flat">
                      <a:noFill/>
                      <a:miter lim="400000"/>
                    </a:ln>
                    <a:effectLst/>
                  </pic:spPr>
                </pic:pic>
              </a:graphicData>
            </a:graphic>
          </wp:anchor>
        </w:drawing>
      </w:r>
    </w:p>
    <w:p w14:paraId="7BF39A05" w14:textId="77777777" w:rsidR="00880698" w:rsidRPr="00277E25" w:rsidRDefault="00880698" w:rsidP="004F5CB7">
      <w:pPr>
        <w:numPr>
          <w:ilvl w:val="0"/>
          <w:numId w:val="0"/>
        </w:numPr>
        <w:jc w:val="center"/>
        <w:rPr>
          <w:rFonts w:ascii="Cambria" w:hAnsi="Cambria"/>
          <w:b/>
          <w:bCs/>
          <w:sz w:val="22"/>
          <w:szCs w:val="22"/>
        </w:rPr>
      </w:pPr>
    </w:p>
    <w:p w14:paraId="08B9300E" w14:textId="77777777" w:rsidR="00880698" w:rsidRPr="00277E25" w:rsidRDefault="00880698" w:rsidP="004F5CB7">
      <w:pPr>
        <w:numPr>
          <w:ilvl w:val="0"/>
          <w:numId w:val="0"/>
        </w:numPr>
        <w:jc w:val="center"/>
        <w:rPr>
          <w:rFonts w:ascii="Cambria" w:hAnsi="Cambria"/>
          <w:b/>
          <w:bCs/>
          <w:sz w:val="22"/>
          <w:szCs w:val="22"/>
        </w:rPr>
      </w:pPr>
    </w:p>
    <w:p w14:paraId="0405CD76" w14:textId="77777777" w:rsidR="00880698" w:rsidRPr="00277E25" w:rsidRDefault="00880698" w:rsidP="004F5CB7">
      <w:pPr>
        <w:numPr>
          <w:ilvl w:val="0"/>
          <w:numId w:val="0"/>
        </w:numPr>
        <w:jc w:val="center"/>
        <w:rPr>
          <w:rFonts w:ascii="Cambria" w:hAnsi="Cambria"/>
          <w:b/>
          <w:bCs/>
          <w:sz w:val="22"/>
          <w:szCs w:val="22"/>
        </w:rPr>
      </w:pPr>
    </w:p>
    <w:p w14:paraId="77652E93" w14:textId="77777777" w:rsidR="00880698" w:rsidRPr="00277E25" w:rsidRDefault="00880698" w:rsidP="00880698">
      <w:pPr>
        <w:numPr>
          <w:ilvl w:val="0"/>
          <w:numId w:val="0"/>
        </w:numPr>
        <w:jc w:val="center"/>
        <w:rPr>
          <w:rFonts w:ascii="Cambria" w:hAnsi="Cambria"/>
          <w:b/>
          <w:bCs/>
          <w:sz w:val="22"/>
          <w:szCs w:val="22"/>
        </w:rPr>
      </w:pPr>
    </w:p>
    <w:p w14:paraId="6D2F1667" w14:textId="77777777" w:rsidR="00880698" w:rsidRPr="00277E25" w:rsidRDefault="00880698" w:rsidP="00880698">
      <w:pPr>
        <w:numPr>
          <w:ilvl w:val="0"/>
          <w:numId w:val="0"/>
        </w:numPr>
        <w:jc w:val="center"/>
        <w:rPr>
          <w:rFonts w:ascii="Cambria" w:hAnsi="Cambria"/>
          <w:b/>
          <w:bCs/>
          <w:sz w:val="22"/>
          <w:szCs w:val="22"/>
        </w:rPr>
      </w:pPr>
    </w:p>
    <w:p w14:paraId="056A8411" w14:textId="51C19FD4" w:rsidR="00E351F7" w:rsidRDefault="0050179C" w:rsidP="00880698">
      <w:pPr>
        <w:numPr>
          <w:ilvl w:val="0"/>
          <w:numId w:val="0"/>
        </w:numPr>
        <w:jc w:val="center"/>
        <w:rPr>
          <w:rFonts w:ascii="Cambria" w:hAnsi="Cambria"/>
          <w:b/>
          <w:bCs/>
          <w:sz w:val="28"/>
          <w:szCs w:val="28"/>
        </w:rPr>
      </w:pPr>
      <w:r w:rsidRPr="00277E25">
        <w:rPr>
          <w:rFonts w:ascii="Cambria" w:hAnsi="Cambria"/>
          <w:b/>
          <w:bCs/>
          <w:sz w:val="28"/>
          <w:szCs w:val="28"/>
        </w:rPr>
        <w:t>Bylaw</w:t>
      </w:r>
      <w:r w:rsidR="00880698" w:rsidRPr="00277E25">
        <w:rPr>
          <w:rFonts w:ascii="Cambria" w:hAnsi="Cambria"/>
          <w:b/>
          <w:bCs/>
          <w:sz w:val="28"/>
          <w:szCs w:val="28"/>
        </w:rPr>
        <w:t>s</w:t>
      </w:r>
    </w:p>
    <w:p w14:paraId="0C1D5B6A" w14:textId="4D87F5C2" w:rsidR="00076B38" w:rsidRDefault="00076B38" w:rsidP="00880698">
      <w:pPr>
        <w:numPr>
          <w:ilvl w:val="0"/>
          <w:numId w:val="0"/>
        </w:numPr>
        <w:jc w:val="center"/>
        <w:rPr>
          <w:rFonts w:ascii="Cambria" w:hAnsi="Cambria"/>
          <w:b/>
          <w:bCs/>
          <w:sz w:val="28"/>
          <w:szCs w:val="28"/>
        </w:rPr>
      </w:pPr>
      <w:r>
        <w:rPr>
          <w:rFonts w:ascii="Cambria" w:hAnsi="Cambria"/>
          <w:b/>
          <w:bCs/>
          <w:sz w:val="28"/>
          <w:szCs w:val="28"/>
        </w:rPr>
        <w:t>of</w:t>
      </w:r>
    </w:p>
    <w:p w14:paraId="05595887" w14:textId="2DD35808" w:rsidR="00360B15" w:rsidRDefault="007415E3" w:rsidP="00360B15">
      <w:pPr>
        <w:numPr>
          <w:ilvl w:val="0"/>
          <w:numId w:val="0"/>
        </w:numPr>
        <w:jc w:val="center"/>
        <w:rPr>
          <w:rFonts w:ascii="Cambria" w:hAnsi="Cambria"/>
          <w:b/>
          <w:bCs/>
          <w:sz w:val="28"/>
          <w:szCs w:val="28"/>
        </w:rPr>
      </w:pPr>
      <w:r>
        <w:rPr>
          <w:rFonts w:ascii="Cambria" w:hAnsi="Cambria"/>
          <w:b/>
          <w:bCs/>
          <w:sz w:val="28"/>
          <w:szCs w:val="28"/>
        </w:rPr>
        <w:t>New Life</w:t>
      </w:r>
      <w:r w:rsidR="00AA2D26">
        <w:rPr>
          <w:rFonts w:ascii="Cambria" w:hAnsi="Cambria"/>
          <w:b/>
          <w:bCs/>
          <w:sz w:val="28"/>
          <w:szCs w:val="28"/>
        </w:rPr>
        <w:t xml:space="preserve"> Methodist</w:t>
      </w:r>
      <w:r w:rsidR="001B2A7E">
        <w:rPr>
          <w:rFonts w:ascii="Cambria" w:hAnsi="Cambria"/>
          <w:b/>
          <w:bCs/>
          <w:sz w:val="28"/>
          <w:szCs w:val="28"/>
        </w:rPr>
        <w:t xml:space="preserve"> </w:t>
      </w:r>
      <w:r w:rsidR="00810C76">
        <w:rPr>
          <w:rFonts w:ascii="Cambria" w:hAnsi="Cambria"/>
          <w:b/>
          <w:bCs/>
          <w:sz w:val="28"/>
          <w:szCs w:val="28"/>
        </w:rPr>
        <w:t>Church</w:t>
      </w:r>
      <w:r w:rsidR="002A7788">
        <w:rPr>
          <w:rFonts w:ascii="Cambria" w:hAnsi="Cambria"/>
          <w:b/>
          <w:bCs/>
          <w:sz w:val="28"/>
          <w:szCs w:val="28"/>
        </w:rPr>
        <w:t xml:space="preserve"> </w:t>
      </w:r>
    </w:p>
    <w:p w14:paraId="66D49338" w14:textId="77777777" w:rsidR="00360B15" w:rsidRPr="00277E25" w:rsidRDefault="00360B15" w:rsidP="00360B15">
      <w:pPr>
        <w:numPr>
          <w:ilvl w:val="0"/>
          <w:numId w:val="0"/>
        </w:numPr>
        <w:rPr>
          <w:rFonts w:ascii="Cambria" w:hAnsi="Cambria"/>
          <w:b/>
          <w:bCs/>
          <w:sz w:val="28"/>
          <w:szCs w:val="28"/>
        </w:rPr>
      </w:pPr>
    </w:p>
    <w:p w14:paraId="7A0DC91C" w14:textId="77777777" w:rsidR="00E351F7" w:rsidRPr="00277E25" w:rsidRDefault="00E351F7" w:rsidP="004F5CB7">
      <w:pPr>
        <w:numPr>
          <w:ilvl w:val="0"/>
          <w:numId w:val="0"/>
        </w:numPr>
        <w:jc w:val="center"/>
        <w:rPr>
          <w:rFonts w:ascii="Cambria" w:hAnsi="Cambria"/>
          <w:b/>
          <w:bCs/>
          <w:sz w:val="22"/>
          <w:szCs w:val="22"/>
        </w:rPr>
      </w:pPr>
    </w:p>
    <w:p w14:paraId="643EB656"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ARTICLE 1</w:t>
      </w:r>
    </w:p>
    <w:p w14:paraId="54E5E57F"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NAME AND PURPOSE</w:t>
      </w:r>
    </w:p>
    <w:p w14:paraId="12A21454" w14:textId="77777777" w:rsidR="00F92BB8" w:rsidRPr="00277E25" w:rsidRDefault="00F92BB8" w:rsidP="004F5CB7">
      <w:pPr>
        <w:numPr>
          <w:ilvl w:val="0"/>
          <w:numId w:val="0"/>
        </w:numPr>
        <w:ind w:left="720"/>
        <w:rPr>
          <w:rFonts w:ascii="Cambria" w:hAnsi="Cambria"/>
          <w:sz w:val="22"/>
          <w:szCs w:val="22"/>
        </w:rPr>
      </w:pPr>
    </w:p>
    <w:p w14:paraId="69968E35" w14:textId="7E4AE4C2" w:rsidR="00F92BB8" w:rsidRPr="00D841C8" w:rsidRDefault="004F5CB7" w:rsidP="004F5CB7">
      <w:pPr>
        <w:rPr>
          <w:rFonts w:ascii="Cambria" w:hAnsi="Cambria"/>
          <w:caps/>
        </w:rPr>
      </w:pPr>
      <w:r w:rsidRPr="00D841C8">
        <w:rPr>
          <w:rFonts w:ascii="Cambria" w:hAnsi="Cambria"/>
        </w:rPr>
        <w:t xml:space="preserve">Name: </w:t>
      </w:r>
      <w:r w:rsidR="00277E25" w:rsidRPr="00D841C8">
        <w:rPr>
          <w:rFonts w:ascii="Cambria" w:hAnsi="Cambria"/>
        </w:rPr>
        <w:t>T</w:t>
      </w:r>
      <w:r w:rsidRPr="00D841C8">
        <w:rPr>
          <w:rFonts w:ascii="Cambria" w:hAnsi="Cambria"/>
        </w:rPr>
        <w:t>his congregation of believers shall be known as</w:t>
      </w:r>
      <w:r w:rsidR="00351438" w:rsidRPr="00D841C8">
        <w:rPr>
          <w:rFonts w:ascii="Cambria" w:hAnsi="Cambria"/>
        </w:rPr>
        <w:t xml:space="preserve"> </w:t>
      </w:r>
      <w:r w:rsidR="007415E3" w:rsidRPr="00D841C8">
        <w:rPr>
          <w:rFonts w:ascii="Cambria" w:hAnsi="Cambria"/>
        </w:rPr>
        <w:t>New Life</w:t>
      </w:r>
      <w:r w:rsidR="00AA2D26" w:rsidRPr="00D841C8">
        <w:rPr>
          <w:rFonts w:ascii="Cambria" w:hAnsi="Cambria"/>
        </w:rPr>
        <w:t xml:space="preserve"> Methodist</w:t>
      </w:r>
      <w:r w:rsidR="002A7788" w:rsidRPr="00D841C8">
        <w:rPr>
          <w:rFonts w:ascii="Cambria" w:hAnsi="Cambria"/>
        </w:rPr>
        <w:t xml:space="preserve"> </w:t>
      </w:r>
      <w:r w:rsidR="00351438" w:rsidRPr="00D841C8">
        <w:rPr>
          <w:rFonts w:ascii="Cambria" w:hAnsi="Cambria"/>
        </w:rPr>
        <w:t>Church</w:t>
      </w:r>
      <w:r w:rsidR="008A67FA" w:rsidRPr="00D841C8">
        <w:rPr>
          <w:rFonts w:ascii="Cambria" w:hAnsi="Cambria"/>
        </w:rPr>
        <w:t xml:space="preserve">. </w:t>
      </w:r>
      <w:r w:rsidR="00CD7F39" w:rsidRPr="00D841C8">
        <w:rPr>
          <w:rFonts w:ascii="Cambria" w:hAnsi="Cambria"/>
        </w:rPr>
        <w:t>T</w:t>
      </w:r>
      <w:r w:rsidR="00880698" w:rsidRPr="00D841C8">
        <w:rPr>
          <w:rFonts w:ascii="Cambria" w:hAnsi="Cambria"/>
        </w:rPr>
        <w:t>he church is incorporated as a non-profit corporation under the laws of the state of</w:t>
      </w:r>
      <w:r w:rsidR="0077383C" w:rsidRPr="00D841C8">
        <w:rPr>
          <w:rFonts w:ascii="Cambria" w:hAnsi="Cambria"/>
        </w:rPr>
        <w:t xml:space="preserve"> </w:t>
      </w:r>
      <w:r w:rsidR="007415E3" w:rsidRPr="00D841C8">
        <w:rPr>
          <w:rFonts w:ascii="Cambria" w:hAnsi="Cambria"/>
        </w:rPr>
        <w:t>Alabama</w:t>
      </w:r>
      <w:r w:rsidR="008A67FA" w:rsidRPr="00D841C8">
        <w:rPr>
          <w:rFonts w:ascii="Cambria" w:hAnsi="Cambria"/>
        </w:rPr>
        <w:t xml:space="preserve"> </w:t>
      </w:r>
    </w:p>
    <w:p w14:paraId="7953E0F9" w14:textId="77777777" w:rsidR="00C236FE" w:rsidRPr="00D841C8" w:rsidRDefault="00C236FE" w:rsidP="004F5CB7">
      <w:pPr>
        <w:numPr>
          <w:ilvl w:val="0"/>
          <w:numId w:val="0"/>
        </w:numPr>
        <w:ind w:left="720"/>
        <w:rPr>
          <w:rFonts w:ascii="Cambria" w:hAnsi="Cambria"/>
        </w:rPr>
      </w:pPr>
    </w:p>
    <w:p w14:paraId="662EBA78" w14:textId="40544F6E" w:rsidR="00075C5B" w:rsidRPr="00D841C8" w:rsidRDefault="004F5CB7" w:rsidP="004F5CB7">
      <w:pPr>
        <w:rPr>
          <w:rFonts w:ascii="Cambria" w:hAnsi="Cambria"/>
          <w:caps/>
        </w:rPr>
      </w:pPr>
      <w:r w:rsidRPr="00D841C8">
        <w:rPr>
          <w:rFonts w:ascii="Cambria" w:hAnsi="Cambria"/>
        </w:rPr>
        <w:t xml:space="preserve">Purpose: </w:t>
      </w:r>
      <w:r w:rsidR="00277E25" w:rsidRPr="00D841C8">
        <w:rPr>
          <w:rFonts w:ascii="Cambria" w:hAnsi="Cambria"/>
        </w:rPr>
        <w:t>T</w:t>
      </w:r>
      <w:r w:rsidRPr="00D841C8">
        <w:rPr>
          <w:rFonts w:ascii="Cambria" w:hAnsi="Cambria"/>
        </w:rPr>
        <w:t xml:space="preserve">his congregation is organized as a church exclusively for charitable, religious, and educational purposes within the meaning of section 501(c)(3) of the Internal Revenue Code (IRC) of 1986, for such purposes including, but not limited to, proclaiming the gospel </w:t>
      </w:r>
      <w:r w:rsidRPr="00D841C8">
        <w:rPr>
          <w:rFonts w:ascii="Cambria" w:hAnsi="Cambria"/>
          <w:spacing w:val="-15"/>
        </w:rPr>
        <w:t>of</w:t>
      </w:r>
      <w:r w:rsidRPr="00D841C8">
        <w:rPr>
          <w:rFonts w:ascii="Cambria" w:hAnsi="Cambria"/>
        </w:rPr>
        <w:t xml:space="preserve"> the Lord Jesus Christ</w:t>
      </w:r>
      <w:r w:rsidR="00F92BB8" w:rsidRPr="00D841C8">
        <w:rPr>
          <w:rFonts w:ascii="Cambria" w:hAnsi="Cambria"/>
        </w:rPr>
        <w:t>;</w:t>
      </w:r>
      <w:r w:rsidR="00F92BB8" w:rsidRPr="00D841C8">
        <w:rPr>
          <w:rFonts w:ascii="Cambria" w:hAnsi="Cambria"/>
          <w:spacing w:val="-15"/>
        </w:rPr>
        <w:t xml:space="preserve"> </w:t>
      </w:r>
      <w:r w:rsidR="00F92BB8" w:rsidRPr="00D841C8">
        <w:rPr>
          <w:rFonts w:ascii="Cambria" w:hAnsi="Cambria"/>
        </w:rPr>
        <w:t>establishing and maintaining religious worship; educating believers in a manner consistent with the requirements of Holy Scripture, and maintaining missionary activities in the United States and around the world.</w:t>
      </w:r>
    </w:p>
    <w:p w14:paraId="091C05E5" w14:textId="77777777" w:rsidR="00C236FE" w:rsidRPr="00277E25" w:rsidRDefault="00C236FE" w:rsidP="004F5CB7">
      <w:pPr>
        <w:numPr>
          <w:ilvl w:val="0"/>
          <w:numId w:val="0"/>
        </w:numPr>
        <w:ind w:left="720"/>
        <w:rPr>
          <w:rFonts w:ascii="Cambria" w:hAnsi="Cambria"/>
          <w:sz w:val="22"/>
          <w:szCs w:val="22"/>
        </w:rPr>
      </w:pPr>
    </w:p>
    <w:p w14:paraId="27E01403" w14:textId="43ED7E88" w:rsidR="00F92BB8" w:rsidRPr="00277E25" w:rsidRDefault="00F92BB8" w:rsidP="001C0A7B">
      <w:pPr>
        <w:numPr>
          <w:ilvl w:val="0"/>
          <w:numId w:val="0"/>
        </w:numPr>
        <w:jc w:val="center"/>
        <w:rPr>
          <w:rFonts w:ascii="Cambria" w:hAnsi="Cambria"/>
          <w:b/>
          <w:bCs/>
          <w:sz w:val="22"/>
          <w:szCs w:val="22"/>
        </w:rPr>
      </w:pPr>
      <w:r w:rsidRPr="00277E25">
        <w:rPr>
          <w:rFonts w:ascii="Cambria" w:hAnsi="Cambria"/>
          <w:b/>
          <w:bCs/>
          <w:sz w:val="22"/>
          <w:szCs w:val="22"/>
        </w:rPr>
        <w:t>ARTICLE 2</w:t>
      </w:r>
    </w:p>
    <w:p w14:paraId="5A6C6CF6" w14:textId="580401A1" w:rsidR="00F92BB8" w:rsidRPr="00277E25" w:rsidRDefault="00F92BB8" w:rsidP="001C0A7B">
      <w:pPr>
        <w:numPr>
          <w:ilvl w:val="0"/>
          <w:numId w:val="0"/>
        </w:numPr>
        <w:jc w:val="center"/>
        <w:rPr>
          <w:rFonts w:ascii="Cambria" w:hAnsi="Cambria"/>
          <w:b/>
          <w:bCs/>
          <w:sz w:val="22"/>
          <w:szCs w:val="22"/>
        </w:rPr>
      </w:pPr>
      <w:r w:rsidRPr="00277E25">
        <w:rPr>
          <w:rFonts w:ascii="Cambria" w:hAnsi="Cambria"/>
          <w:b/>
          <w:bCs/>
          <w:sz w:val="22"/>
          <w:szCs w:val="22"/>
        </w:rPr>
        <w:t>STATEMENT OF FAITH</w:t>
      </w:r>
    </w:p>
    <w:p w14:paraId="2CBF5A07" w14:textId="77777777" w:rsidR="00C236FE" w:rsidRPr="00277E25" w:rsidRDefault="00C236FE" w:rsidP="004F5CB7">
      <w:pPr>
        <w:numPr>
          <w:ilvl w:val="0"/>
          <w:numId w:val="0"/>
        </w:numPr>
        <w:ind w:left="720"/>
        <w:rPr>
          <w:rFonts w:ascii="Cambria" w:hAnsi="Cambria"/>
          <w:sz w:val="22"/>
          <w:szCs w:val="22"/>
        </w:rPr>
      </w:pPr>
    </w:p>
    <w:p w14:paraId="120C4D2D" w14:textId="46C4941F" w:rsidR="00E351F7" w:rsidRPr="00277E25" w:rsidRDefault="00E351F7" w:rsidP="00277E25">
      <w:pPr>
        <w:numPr>
          <w:ilvl w:val="0"/>
          <w:numId w:val="30"/>
        </w:numPr>
        <w:rPr>
          <w:rFonts w:ascii="Cambria" w:hAnsi="Cambria"/>
        </w:rPr>
      </w:pPr>
      <w:r w:rsidRPr="00277E25">
        <w:rPr>
          <w:rFonts w:ascii="Cambria" w:hAnsi="Cambria"/>
        </w:rPr>
        <w:t>The statement of faith does not exhaust the extent of our faith. The Bible itself is the sole and final source of all that we believe. We do believe, however, that the statement of faith accurately represents the teachings of the Bible and, therefore, is binding upon all members, staff, and volunteers. All literature, whether print or electronic, used in the church shall be in complete agreement with the statement of faith. All activities permitted or performed in any facilities owned, rented, or leased by this church, or engaged in by any member of the church staff (volunteer or paid), and all decisions of the administration of this church shall not conflict with the statement of faith. In all conflicts regarding interpretation of the statement of faith, the pastor and church</w:t>
      </w:r>
      <w:ins w:id="0" w:author="Robert Godsey" w:date="2022-12-26T10:19:00Z">
        <w:r w:rsidR="00EA78CE">
          <w:rPr>
            <w:rFonts w:ascii="Cambria" w:hAnsi="Cambria"/>
          </w:rPr>
          <w:t xml:space="preserve"> </w:t>
        </w:r>
      </w:ins>
      <w:ins w:id="1" w:author="Milanda Taylor" w:date="2022-12-20T14:24:00Z">
        <w:del w:id="2" w:author="Eddleman, Roderick C CIV MDA/THM" w:date="2022-11-16T07:54:00Z">
          <w:r w:rsidRPr="00277E25" w:rsidDel="00625A96">
            <w:rPr>
              <w:rFonts w:ascii="Cambria" w:hAnsi="Cambria"/>
            </w:rPr>
            <w:delText xml:space="preserve"> </w:delText>
          </w:r>
        </w:del>
      </w:ins>
      <w:del w:id="3" w:author="Eddleman, Roderick C CIV MDA/THM" w:date="2022-11-16T07:54:00Z">
        <w:r w:rsidRPr="00277E25" w:rsidDel="00625A96">
          <w:rPr>
            <w:rFonts w:ascii="Cambria" w:hAnsi="Cambria"/>
          </w:rPr>
          <w:delText xml:space="preserve"> council</w:delText>
        </w:r>
      </w:del>
      <w:ins w:id="4" w:author="Eddleman, Roderick C CIV MDA/THM" w:date="2022-11-16T07:55:00Z">
        <w:r w:rsidR="00625A96">
          <w:rPr>
            <w:rFonts w:ascii="Cambria" w:hAnsi="Cambria"/>
          </w:rPr>
          <w:t>G</w:t>
        </w:r>
      </w:ins>
      <w:ins w:id="5" w:author="Eddleman, Roderick C CIV MDA/THM" w:date="2022-11-16T07:54:00Z">
        <w:r w:rsidR="00625A96">
          <w:rPr>
            <w:rFonts w:ascii="Cambria" w:hAnsi="Cambria"/>
          </w:rPr>
          <w:t>overning Board</w:t>
        </w:r>
      </w:ins>
      <w:r w:rsidRPr="00277E25">
        <w:rPr>
          <w:rFonts w:ascii="Cambria" w:hAnsi="Cambria"/>
        </w:rPr>
        <w:t xml:space="preserve">, on behalf of the church, have the final authority. </w:t>
      </w:r>
    </w:p>
    <w:p w14:paraId="401B5CA9" w14:textId="77777777" w:rsidR="00C236FE" w:rsidRPr="00277E25" w:rsidRDefault="00C236FE" w:rsidP="004F5CB7">
      <w:pPr>
        <w:numPr>
          <w:ilvl w:val="0"/>
          <w:numId w:val="0"/>
        </w:numPr>
        <w:ind w:left="720"/>
        <w:rPr>
          <w:rFonts w:ascii="Cambria" w:hAnsi="Cambria"/>
          <w:sz w:val="22"/>
          <w:szCs w:val="22"/>
        </w:rPr>
      </w:pPr>
    </w:p>
    <w:p w14:paraId="5E17FFC0" w14:textId="128391A7" w:rsidR="00B919DA" w:rsidRPr="00277E25" w:rsidRDefault="004F5CB7" w:rsidP="004F5CB7">
      <w:pPr>
        <w:rPr>
          <w:rFonts w:ascii="Cambria" w:hAnsi="Cambria"/>
          <w:sz w:val="22"/>
          <w:szCs w:val="22"/>
        </w:rPr>
      </w:pPr>
      <w:r w:rsidRPr="00277E25">
        <w:rPr>
          <w:rFonts w:ascii="Cambria" w:hAnsi="Cambria"/>
          <w:sz w:val="22"/>
          <w:szCs w:val="22"/>
        </w:rPr>
        <w:t xml:space="preserve">Statement </w:t>
      </w:r>
      <w:r w:rsidR="00716CA9" w:rsidRPr="00277E25">
        <w:rPr>
          <w:rFonts w:ascii="Cambria" w:hAnsi="Cambria"/>
          <w:sz w:val="22"/>
          <w:szCs w:val="22"/>
        </w:rPr>
        <w:t>o</w:t>
      </w:r>
      <w:r w:rsidRPr="00277E25">
        <w:rPr>
          <w:rFonts w:ascii="Cambria" w:hAnsi="Cambria"/>
          <w:sz w:val="22"/>
          <w:szCs w:val="22"/>
        </w:rPr>
        <w:t>f Faith</w:t>
      </w:r>
    </w:p>
    <w:p w14:paraId="6FC7CE14" w14:textId="427BF861" w:rsidR="004F5CB7" w:rsidRPr="00277E25" w:rsidRDefault="00F92BB8" w:rsidP="004F5CB7">
      <w:pPr>
        <w:numPr>
          <w:ilvl w:val="1"/>
          <w:numId w:val="2"/>
        </w:numPr>
        <w:rPr>
          <w:rFonts w:ascii="Cambria" w:hAnsi="Cambria"/>
          <w:sz w:val="22"/>
          <w:szCs w:val="22"/>
        </w:rPr>
      </w:pPr>
      <w:r w:rsidRPr="00277E25">
        <w:rPr>
          <w:rFonts w:ascii="Cambria" w:hAnsi="Cambria"/>
          <w:sz w:val="22"/>
          <w:szCs w:val="22"/>
        </w:rPr>
        <w:t>Beliefs on Doctrine</w:t>
      </w:r>
    </w:p>
    <w:p w14:paraId="35A1E181" w14:textId="77777777" w:rsidR="00FB1DF6" w:rsidRPr="00FB1DF6" w:rsidRDefault="00FB1DF6" w:rsidP="00FB1DF6">
      <w:pPr>
        <w:numPr>
          <w:ilvl w:val="0"/>
          <w:numId w:val="0"/>
        </w:numPr>
        <w:ind w:left="1512"/>
        <w:rPr>
          <w:ins w:id="6" w:author="Robert Godsey" w:date="2022-12-27T08:05:00Z"/>
          <w:rFonts w:ascii="Cambria" w:hAnsi="Cambria"/>
          <w:sz w:val="22"/>
          <w:szCs w:val="22"/>
        </w:rPr>
      </w:pPr>
      <w:ins w:id="7" w:author="Robert Godsey" w:date="2022-12-27T08:05:00Z">
        <w:r w:rsidRPr="00FB1DF6">
          <w:rPr>
            <w:rFonts w:ascii="Cambria" w:hAnsi="Cambria"/>
            <w:sz w:val="22"/>
            <w:szCs w:val="22"/>
          </w:rPr>
          <w:t>We profess Jesus as Messiah, the Son of God, and resurrected Lord of heaven and earth.</w:t>
        </w:r>
      </w:ins>
    </w:p>
    <w:p w14:paraId="1E54CFFB" w14:textId="77777777" w:rsidR="00FB1DF6" w:rsidRPr="00FB1DF6" w:rsidRDefault="00FB1DF6" w:rsidP="00FB1DF6">
      <w:pPr>
        <w:numPr>
          <w:ilvl w:val="0"/>
          <w:numId w:val="0"/>
        </w:numPr>
        <w:ind w:left="1512"/>
        <w:rPr>
          <w:ins w:id="8" w:author="Robert Godsey" w:date="2022-12-27T08:05:00Z"/>
          <w:rFonts w:ascii="Cambria" w:hAnsi="Cambria"/>
          <w:sz w:val="22"/>
          <w:szCs w:val="22"/>
        </w:rPr>
      </w:pPr>
    </w:p>
    <w:p w14:paraId="36BB99EA" w14:textId="77777777" w:rsidR="00FB1DF6" w:rsidRPr="00FB1DF6" w:rsidRDefault="00FB1DF6" w:rsidP="00FB1DF6">
      <w:pPr>
        <w:numPr>
          <w:ilvl w:val="0"/>
          <w:numId w:val="0"/>
        </w:numPr>
        <w:ind w:left="1512"/>
        <w:rPr>
          <w:ins w:id="9" w:author="Robert Godsey" w:date="2022-12-27T08:05:00Z"/>
          <w:rFonts w:ascii="Cambria" w:hAnsi="Cambria"/>
          <w:sz w:val="22"/>
          <w:szCs w:val="22"/>
        </w:rPr>
      </w:pPr>
      <w:ins w:id="10" w:author="Robert Godsey" w:date="2022-12-27T08:05:00Z">
        <w:r w:rsidRPr="00FB1DF6">
          <w:rPr>
            <w:rFonts w:ascii="Cambria" w:hAnsi="Cambria"/>
            <w:sz w:val="22"/>
            <w:szCs w:val="22"/>
          </w:rPr>
          <w:t>We believe in God the Father engaged in our lives. God the Father hears and answers our prayers and provided a way for us to be saved from sin and death. Brings us into a loving and hope-filled relationship with Himself through His Son Jesus Christ.</w:t>
        </w:r>
      </w:ins>
    </w:p>
    <w:p w14:paraId="560C75A8" w14:textId="77777777" w:rsidR="00FB1DF6" w:rsidRPr="00FB1DF6" w:rsidRDefault="00FB1DF6" w:rsidP="00FB1DF6">
      <w:pPr>
        <w:numPr>
          <w:ilvl w:val="0"/>
          <w:numId w:val="0"/>
        </w:numPr>
        <w:ind w:left="1512"/>
        <w:rPr>
          <w:ins w:id="11" w:author="Robert Godsey" w:date="2022-12-27T08:05:00Z"/>
          <w:rFonts w:ascii="Cambria" w:hAnsi="Cambria"/>
          <w:sz w:val="22"/>
          <w:szCs w:val="22"/>
        </w:rPr>
      </w:pPr>
    </w:p>
    <w:p w14:paraId="370A8B18" w14:textId="77777777" w:rsidR="00FB1DF6" w:rsidRPr="00FB1DF6" w:rsidRDefault="00FB1DF6" w:rsidP="00FB1DF6">
      <w:pPr>
        <w:numPr>
          <w:ilvl w:val="0"/>
          <w:numId w:val="0"/>
        </w:numPr>
        <w:ind w:left="1512"/>
        <w:rPr>
          <w:ins w:id="12" w:author="Robert Godsey" w:date="2022-12-27T08:05:00Z"/>
          <w:rFonts w:ascii="Cambria" w:hAnsi="Cambria"/>
          <w:sz w:val="22"/>
          <w:szCs w:val="22"/>
        </w:rPr>
      </w:pPr>
      <w:ins w:id="13" w:author="Robert Godsey" w:date="2022-12-27T08:05:00Z">
        <w:r w:rsidRPr="00FB1DF6">
          <w:rPr>
            <w:rFonts w:ascii="Cambria" w:hAnsi="Cambria"/>
            <w:sz w:val="22"/>
            <w:szCs w:val="22"/>
          </w:rPr>
          <w:t xml:space="preserve">We believe in God the Son who is both fully human and fully God. We believe Jesus was conceived by the Holy Spirit and born of the Virgin Mary. We believe Jesus lived a sinless life and willingly died on the cross to bring us into a relationship with God the Father. We </w:t>
        </w:r>
        <w:r w:rsidRPr="00FB1DF6">
          <w:rPr>
            <w:rFonts w:ascii="Cambria" w:hAnsi="Cambria"/>
            <w:sz w:val="22"/>
            <w:szCs w:val="22"/>
          </w:rPr>
          <w:lastRenderedPageBreak/>
          <w:t>believe that Jesus’ sacrifice brings the opportunity of salvation to all people who will believe in Him and trust their lives to His authority.</w:t>
        </w:r>
      </w:ins>
    </w:p>
    <w:p w14:paraId="2A86E220" w14:textId="77777777" w:rsidR="00FB1DF6" w:rsidRPr="00FB1DF6" w:rsidRDefault="00FB1DF6" w:rsidP="00FB1DF6">
      <w:pPr>
        <w:numPr>
          <w:ilvl w:val="0"/>
          <w:numId w:val="0"/>
        </w:numPr>
        <w:ind w:left="1512"/>
        <w:rPr>
          <w:ins w:id="14" w:author="Robert Godsey" w:date="2022-12-27T08:05:00Z"/>
          <w:rFonts w:ascii="Cambria" w:hAnsi="Cambria"/>
          <w:sz w:val="22"/>
          <w:szCs w:val="22"/>
        </w:rPr>
      </w:pPr>
    </w:p>
    <w:p w14:paraId="139DA744" w14:textId="77777777" w:rsidR="00FB1DF6" w:rsidRPr="00FB1DF6" w:rsidRDefault="00FB1DF6" w:rsidP="00FB1DF6">
      <w:pPr>
        <w:numPr>
          <w:ilvl w:val="0"/>
          <w:numId w:val="0"/>
        </w:numPr>
        <w:ind w:left="1512"/>
        <w:rPr>
          <w:ins w:id="15" w:author="Robert Godsey" w:date="2022-12-27T08:05:00Z"/>
          <w:rFonts w:ascii="Cambria" w:hAnsi="Cambria"/>
          <w:sz w:val="22"/>
          <w:szCs w:val="22"/>
        </w:rPr>
      </w:pPr>
      <w:ins w:id="16" w:author="Robert Godsey" w:date="2022-12-27T08:05:00Z">
        <w:r w:rsidRPr="00FB1DF6">
          <w:rPr>
            <w:rFonts w:ascii="Cambria" w:hAnsi="Cambria"/>
            <w:sz w:val="22"/>
            <w:szCs w:val="22"/>
          </w:rPr>
          <w:t>We believe in God the Holy Spirit who is equal with the Father and the Son. We believe the Holy Spirit is God’s very presence in us. We believe the Holy Spirit not only helps us accept Jesus and the salvation, but the Holy Spirit is continually transforming followers of Jesus into the image of Jesus. The Holy Spirit gives every follower of Jesus spiritual gifts that we use to help us be an effective witness for Jesus.</w:t>
        </w:r>
      </w:ins>
    </w:p>
    <w:p w14:paraId="222693AD" w14:textId="77777777" w:rsidR="00FB1DF6" w:rsidRPr="00FB1DF6" w:rsidRDefault="00FB1DF6" w:rsidP="00FB1DF6">
      <w:pPr>
        <w:numPr>
          <w:ilvl w:val="0"/>
          <w:numId w:val="0"/>
        </w:numPr>
        <w:ind w:left="1512"/>
        <w:rPr>
          <w:ins w:id="17" w:author="Robert Godsey" w:date="2022-12-27T08:05:00Z"/>
          <w:rFonts w:ascii="Cambria" w:hAnsi="Cambria"/>
          <w:sz w:val="22"/>
          <w:szCs w:val="22"/>
        </w:rPr>
      </w:pPr>
    </w:p>
    <w:p w14:paraId="3CFC21A0" w14:textId="77777777" w:rsidR="00FB1DF6" w:rsidRPr="00FB1DF6" w:rsidRDefault="00FB1DF6" w:rsidP="00FB1DF6">
      <w:pPr>
        <w:numPr>
          <w:ilvl w:val="0"/>
          <w:numId w:val="0"/>
        </w:numPr>
        <w:ind w:left="1512"/>
        <w:rPr>
          <w:ins w:id="18" w:author="Robert Godsey" w:date="2022-12-27T08:05:00Z"/>
          <w:rFonts w:ascii="Cambria" w:hAnsi="Cambria"/>
          <w:sz w:val="22"/>
          <w:szCs w:val="22"/>
        </w:rPr>
      </w:pPr>
      <w:ins w:id="19" w:author="Robert Godsey" w:date="2022-12-27T08:05:00Z">
        <w:r w:rsidRPr="00FB1DF6">
          <w:rPr>
            <w:rFonts w:ascii="Cambria" w:hAnsi="Cambria"/>
            <w:sz w:val="22"/>
            <w:szCs w:val="22"/>
          </w:rPr>
          <w:t>Salvation simply means having a right relationship with God both now and forever. We believe sin separated us from God. Those who put their faith in Jesus Christ repent of their sin, confess Jesus as their Savior, publicly come into God’s family.</w:t>
        </w:r>
      </w:ins>
    </w:p>
    <w:p w14:paraId="2FA2BF6F" w14:textId="77777777" w:rsidR="00FB1DF6" w:rsidRPr="00FB1DF6" w:rsidRDefault="00FB1DF6" w:rsidP="00FB1DF6">
      <w:pPr>
        <w:numPr>
          <w:ilvl w:val="0"/>
          <w:numId w:val="0"/>
        </w:numPr>
        <w:ind w:left="1512"/>
        <w:rPr>
          <w:ins w:id="20" w:author="Robert Godsey" w:date="2022-12-27T08:05:00Z"/>
          <w:rFonts w:ascii="Cambria" w:hAnsi="Cambria"/>
          <w:sz w:val="22"/>
          <w:szCs w:val="22"/>
        </w:rPr>
      </w:pPr>
    </w:p>
    <w:p w14:paraId="1196C3AB" w14:textId="77777777" w:rsidR="00FB1DF6" w:rsidRPr="00FB1DF6" w:rsidRDefault="00FB1DF6" w:rsidP="00FB1DF6">
      <w:pPr>
        <w:numPr>
          <w:ilvl w:val="0"/>
          <w:numId w:val="0"/>
        </w:numPr>
        <w:ind w:left="1512"/>
        <w:rPr>
          <w:ins w:id="21" w:author="Robert Godsey" w:date="2022-12-27T08:05:00Z"/>
          <w:rFonts w:ascii="Cambria" w:hAnsi="Cambria"/>
          <w:sz w:val="22"/>
          <w:szCs w:val="22"/>
        </w:rPr>
      </w:pPr>
      <w:ins w:id="22" w:author="Robert Godsey" w:date="2022-12-27T08:05:00Z">
        <w:r w:rsidRPr="00FB1DF6">
          <w:rPr>
            <w:rFonts w:ascii="Cambria" w:hAnsi="Cambria"/>
            <w:sz w:val="22"/>
            <w:szCs w:val="22"/>
          </w:rPr>
          <w:t>We believe baptism is an outward sign of our adoption into God’s family (the church). We believe that baptism does not save a person. However, baptism is an essential step in one’s faith journey, publicly identifies a person as follower of Jesus Christ.</w:t>
        </w:r>
      </w:ins>
    </w:p>
    <w:p w14:paraId="5FDD2F64" w14:textId="77777777" w:rsidR="00FB1DF6" w:rsidRPr="00FB1DF6" w:rsidRDefault="00FB1DF6" w:rsidP="00FB1DF6">
      <w:pPr>
        <w:numPr>
          <w:ilvl w:val="0"/>
          <w:numId w:val="0"/>
        </w:numPr>
        <w:ind w:left="1512"/>
        <w:rPr>
          <w:ins w:id="23" w:author="Robert Godsey" w:date="2022-12-27T08:05:00Z"/>
          <w:rFonts w:ascii="Cambria" w:hAnsi="Cambria"/>
          <w:sz w:val="22"/>
          <w:szCs w:val="22"/>
        </w:rPr>
      </w:pPr>
    </w:p>
    <w:p w14:paraId="436FF8FA" w14:textId="77777777" w:rsidR="00FB1DF6" w:rsidRPr="00FB1DF6" w:rsidRDefault="00FB1DF6" w:rsidP="00FB1DF6">
      <w:pPr>
        <w:numPr>
          <w:ilvl w:val="0"/>
          <w:numId w:val="0"/>
        </w:numPr>
        <w:ind w:left="1512"/>
        <w:rPr>
          <w:ins w:id="24" w:author="Robert Godsey" w:date="2022-12-27T08:05:00Z"/>
          <w:rFonts w:ascii="Cambria" w:hAnsi="Cambria"/>
          <w:sz w:val="22"/>
          <w:szCs w:val="22"/>
        </w:rPr>
      </w:pPr>
      <w:ins w:id="25" w:author="Robert Godsey" w:date="2022-12-27T08:05:00Z">
        <w:r w:rsidRPr="00FB1DF6">
          <w:rPr>
            <w:rFonts w:ascii="Cambria" w:hAnsi="Cambria"/>
            <w:sz w:val="22"/>
            <w:szCs w:val="22"/>
          </w:rPr>
          <w:t>We believe Communion is a time to remember the death, burial, and resurrection of Christ and renew our relationship with Him. Each time Communion is offered we welcome all who seek Jesus to the table.</w:t>
        </w:r>
      </w:ins>
    </w:p>
    <w:p w14:paraId="39AF6D02" w14:textId="77777777" w:rsidR="00FB1DF6" w:rsidRPr="00FB1DF6" w:rsidRDefault="00FB1DF6" w:rsidP="00FB1DF6">
      <w:pPr>
        <w:numPr>
          <w:ilvl w:val="0"/>
          <w:numId w:val="0"/>
        </w:numPr>
        <w:ind w:left="1512"/>
        <w:rPr>
          <w:ins w:id="26" w:author="Robert Godsey" w:date="2022-12-27T08:05:00Z"/>
          <w:rFonts w:ascii="Cambria" w:hAnsi="Cambria"/>
          <w:sz w:val="22"/>
          <w:szCs w:val="22"/>
        </w:rPr>
      </w:pPr>
    </w:p>
    <w:p w14:paraId="19F5A591" w14:textId="09BE0AC5" w:rsidR="00FB1DF6" w:rsidRPr="00FB1DF6" w:rsidRDefault="00FB1DF6" w:rsidP="00FB1DF6">
      <w:pPr>
        <w:numPr>
          <w:ilvl w:val="0"/>
          <w:numId w:val="0"/>
        </w:numPr>
        <w:ind w:left="1512"/>
        <w:rPr>
          <w:ins w:id="27" w:author="Robert Godsey" w:date="2022-12-27T08:05:00Z"/>
          <w:rFonts w:ascii="Cambria" w:hAnsi="Cambria"/>
          <w:sz w:val="22"/>
          <w:szCs w:val="22"/>
        </w:rPr>
      </w:pPr>
      <w:ins w:id="28" w:author="Robert Godsey" w:date="2022-12-27T08:05:00Z">
        <w:r w:rsidRPr="00FB1DF6">
          <w:rPr>
            <w:rFonts w:ascii="Cambria" w:hAnsi="Cambria"/>
            <w:sz w:val="22"/>
            <w:szCs w:val="22"/>
          </w:rPr>
          <w:t xml:space="preserve">We believe that God </w:t>
        </w:r>
      </w:ins>
      <w:ins w:id="29" w:author="Robert Godsey" w:date="2022-12-31T12:33:00Z">
        <w:r w:rsidR="004D542A">
          <w:rPr>
            <w:rFonts w:ascii="Cambria" w:hAnsi="Cambria"/>
            <w:sz w:val="22"/>
            <w:szCs w:val="22"/>
          </w:rPr>
          <w:t xml:space="preserve">has a </w:t>
        </w:r>
      </w:ins>
      <w:ins w:id="30" w:author="Robert Godsey" w:date="2022-12-27T08:05:00Z">
        <w:r w:rsidRPr="00FB1DF6">
          <w:rPr>
            <w:rFonts w:ascii="Cambria" w:hAnsi="Cambria"/>
            <w:sz w:val="22"/>
            <w:szCs w:val="22"/>
          </w:rPr>
          <w:t>unique purpose for every person. As followers of Jesus, we seek to discover our specific purpose.</w:t>
        </w:r>
      </w:ins>
    </w:p>
    <w:p w14:paraId="7FDD7C38" w14:textId="77777777" w:rsidR="00FB1DF6" w:rsidRPr="00FB1DF6" w:rsidRDefault="00FB1DF6" w:rsidP="00FB1DF6">
      <w:pPr>
        <w:numPr>
          <w:ilvl w:val="0"/>
          <w:numId w:val="0"/>
        </w:numPr>
        <w:ind w:left="1512"/>
        <w:rPr>
          <w:ins w:id="31" w:author="Robert Godsey" w:date="2022-12-27T08:05:00Z"/>
          <w:rFonts w:ascii="Cambria" w:hAnsi="Cambria"/>
          <w:sz w:val="22"/>
          <w:szCs w:val="22"/>
        </w:rPr>
      </w:pPr>
    </w:p>
    <w:p w14:paraId="6EF37AA9" w14:textId="15C7618E" w:rsidR="00FB1DF6" w:rsidRPr="00FB1DF6" w:rsidRDefault="00FB1DF6" w:rsidP="00FB1DF6">
      <w:pPr>
        <w:numPr>
          <w:ilvl w:val="0"/>
          <w:numId w:val="0"/>
        </w:numPr>
        <w:ind w:left="1512"/>
        <w:rPr>
          <w:ins w:id="32" w:author="Robert Godsey" w:date="2022-12-27T08:05:00Z"/>
          <w:rFonts w:ascii="Cambria" w:hAnsi="Cambria"/>
          <w:sz w:val="22"/>
          <w:szCs w:val="22"/>
        </w:rPr>
      </w:pPr>
      <w:ins w:id="33" w:author="Robert Godsey" w:date="2022-12-27T08:05:00Z">
        <w:r w:rsidRPr="00FB1DF6">
          <w:rPr>
            <w:rFonts w:ascii="Cambria" w:hAnsi="Cambria"/>
            <w:sz w:val="22"/>
            <w:szCs w:val="22"/>
          </w:rPr>
          <w:t>We believe that all people have a sin</w:t>
        </w:r>
      </w:ins>
      <w:ins w:id="34" w:author="Robert Godsey" w:date="2022-12-31T12:34:00Z">
        <w:r w:rsidR="004D542A">
          <w:rPr>
            <w:rFonts w:ascii="Cambria" w:hAnsi="Cambria"/>
            <w:sz w:val="22"/>
            <w:szCs w:val="22"/>
          </w:rPr>
          <w:t>ful</w:t>
        </w:r>
      </w:ins>
      <w:ins w:id="35" w:author="Robert Godsey" w:date="2022-12-27T08:05:00Z">
        <w:r w:rsidRPr="00FB1DF6">
          <w:rPr>
            <w:rFonts w:ascii="Cambria" w:hAnsi="Cambria"/>
            <w:sz w:val="22"/>
            <w:szCs w:val="22"/>
          </w:rPr>
          <w:t xml:space="preserve"> nature and all people have sinned. We believe salvation is available to any person who will put their faith in Jesus as Savior.</w:t>
        </w:r>
      </w:ins>
    </w:p>
    <w:p w14:paraId="0DB58B3A" w14:textId="77777777" w:rsidR="00FB1DF6" w:rsidRPr="00FB1DF6" w:rsidRDefault="00FB1DF6" w:rsidP="00FB1DF6">
      <w:pPr>
        <w:numPr>
          <w:ilvl w:val="0"/>
          <w:numId w:val="0"/>
        </w:numPr>
        <w:ind w:left="1512"/>
        <w:rPr>
          <w:ins w:id="36" w:author="Robert Godsey" w:date="2022-12-27T08:05:00Z"/>
          <w:rFonts w:ascii="Cambria" w:hAnsi="Cambria"/>
          <w:sz w:val="22"/>
          <w:szCs w:val="22"/>
        </w:rPr>
      </w:pPr>
    </w:p>
    <w:p w14:paraId="044C9026" w14:textId="6AC09D71" w:rsidR="00891C7F" w:rsidRDefault="00FB1DF6" w:rsidP="00FB1DF6">
      <w:pPr>
        <w:numPr>
          <w:ilvl w:val="0"/>
          <w:numId w:val="0"/>
        </w:numPr>
        <w:ind w:left="1512"/>
        <w:rPr>
          <w:ins w:id="37" w:author="Robert Godsey" w:date="2022-12-27T13:09:00Z"/>
          <w:rFonts w:ascii="Cambria" w:hAnsi="Cambria"/>
          <w:sz w:val="22"/>
          <w:szCs w:val="22"/>
        </w:rPr>
      </w:pPr>
      <w:ins w:id="38" w:author="Robert Godsey" w:date="2022-12-27T08:05:00Z">
        <w:r w:rsidRPr="00FB1DF6">
          <w:rPr>
            <w:rFonts w:ascii="Cambria" w:hAnsi="Cambria"/>
            <w:sz w:val="22"/>
            <w:szCs w:val="22"/>
          </w:rPr>
          <w:t>We believe the Church is made up of all those in a personal relationship with God through Jesus Christ. We believe the Church is called to live in fellowship with one another, worship together in unity and help each other become more like Christ.</w:t>
        </w:r>
      </w:ins>
    </w:p>
    <w:p w14:paraId="7A64E07F" w14:textId="2C6F4BB1" w:rsidR="00456BA9" w:rsidRDefault="00456BA9" w:rsidP="00FB1DF6">
      <w:pPr>
        <w:numPr>
          <w:ilvl w:val="0"/>
          <w:numId w:val="0"/>
        </w:numPr>
        <w:ind w:left="1512"/>
        <w:rPr>
          <w:ins w:id="39" w:author="Robert Godsey" w:date="2022-12-27T13:10:00Z"/>
          <w:rFonts w:ascii="Cambria" w:hAnsi="Cambria"/>
          <w:sz w:val="22"/>
          <w:szCs w:val="22"/>
        </w:rPr>
      </w:pPr>
    </w:p>
    <w:p w14:paraId="44B787FD" w14:textId="66F165F2" w:rsidR="00456BA9" w:rsidRDefault="00456BA9" w:rsidP="00FB1DF6">
      <w:pPr>
        <w:numPr>
          <w:ilvl w:val="0"/>
          <w:numId w:val="0"/>
        </w:numPr>
        <w:ind w:left="1512"/>
        <w:rPr>
          <w:ins w:id="40" w:author="Robert Godsey" w:date="2022-12-27T13:11:00Z"/>
          <w:rFonts w:ascii="Cambria" w:hAnsi="Cambria"/>
          <w:sz w:val="22"/>
          <w:szCs w:val="22"/>
        </w:rPr>
      </w:pPr>
      <w:ins w:id="41" w:author="Robert Godsey" w:date="2022-12-27T13:11:00Z">
        <w:r w:rsidRPr="00456BA9">
          <w:rPr>
            <w:rFonts w:ascii="Cambria" w:hAnsi="Cambria"/>
            <w:sz w:val="22"/>
            <w:szCs w:val="22"/>
          </w:rPr>
          <w:t>We believe the Bible is the inspired word of God. We believe the Bible contains all we need to know about salvation and it is the final authority for our faith and practice.</w:t>
        </w:r>
      </w:ins>
    </w:p>
    <w:p w14:paraId="55E0DE43" w14:textId="77777777" w:rsidR="00456BA9" w:rsidRPr="00891C7F" w:rsidRDefault="00456BA9">
      <w:pPr>
        <w:numPr>
          <w:ilvl w:val="0"/>
          <w:numId w:val="0"/>
        </w:numPr>
        <w:ind w:left="1512"/>
        <w:rPr>
          <w:ins w:id="42" w:author="Robert Godsey" w:date="2022-12-26T15:23:00Z"/>
          <w:rFonts w:ascii="Cambria" w:hAnsi="Cambria"/>
          <w:sz w:val="22"/>
          <w:szCs w:val="22"/>
        </w:rPr>
        <w:pPrChange w:id="43" w:author="Robert Godsey" w:date="2022-12-26T15:24:00Z">
          <w:pPr>
            <w:numPr>
              <w:ilvl w:val="1"/>
            </w:numPr>
            <w:ind w:left="1512" w:hanging="576"/>
          </w:pPr>
        </w:pPrChange>
      </w:pPr>
    </w:p>
    <w:p w14:paraId="28F477B5" w14:textId="6C2E81E3" w:rsidR="001C0A7B" w:rsidRPr="00891C7F" w:rsidDel="00891C7F" w:rsidRDefault="001C0A7B">
      <w:pPr>
        <w:pStyle w:val="ListParagraph"/>
        <w:numPr>
          <w:ilvl w:val="1"/>
          <w:numId w:val="2"/>
        </w:numPr>
        <w:rPr>
          <w:del w:id="44" w:author="Robert Godsey" w:date="2022-12-26T15:23:00Z"/>
          <w:rFonts w:ascii="Cambria" w:hAnsi="Cambria"/>
          <w:sz w:val="22"/>
          <w:szCs w:val="22"/>
          <w:rPrChange w:id="45" w:author="Robert Godsey" w:date="2022-12-26T15:25:00Z">
            <w:rPr>
              <w:del w:id="46" w:author="Robert Godsey" w:date="2022-12-26T15:23:00Z"/>
            </w:rPr>
          </w:rPrChange>
        </w:rPr>
        <w:pPrChange w:id="47" w:author="Robert Godsey" w:date="2022-12-26T15:25:00Z">
          <w:pPr>
            <w:numPr>
              <w:ilvl w:val="1"/>
            </w:numPr>
            <w:ind w:left="1512" w:hanging="576"/>
          </w:pPr>
        </w:pPrChange>
      </w:pPr>
      <w:del w:id="48" w:author="Robert Godsey" w:date="2022-12-26T15:23:00Z">
        <w:r w:rsidRPr="00891C7F" w:rsidDel="00891C7F">
          <w:rPr>
            <w:rFonts w:ascii="Cambria" w:hAnsi="Cambria"/>
            <w:sz w:val="22"/>
            <w:szCs w:val="22"/>
            <w:rPrChange w:id="49" w:author="Robert Godsey" w:date="2022-12-26T15:25:00Z">
              <w:rPr/>
            </w:rPrChange>
          </w:rPr>
          <w:delText>[insert beliefs here]</w:delText>
        </w:r>
      </w:del>
      <w:ins w:id="50" w:author="Eddleman, Roderick C CIV MDA/THM" w:date="2022-11-16T07:59:00Z">
        <w:del w:id="51" w:author="Robert Godsey" w:date="2022-12-26T15:23:00Z">
          <w:r w:rsidR="00DD4DD4" w:rsidRPr="00891C7F" w:rsidDel="00891C7F">
            <w:rPr>
              <w:rFonts w:ascii="Cambria" w:hAnsi="Cambria"/>
              <w:sz w:val="22"/>
              <w:szCs w:val="22"/>
              <w:rPrChange w:id="52" w:author="Robert Godsey" w:date="2022-12-26T15:25:00Z">
                <w:rPr/>
              </w:rPrChange>
            </w:rPr>
            <w:delText xml:space="preserve">We profess Jesus as Messiah, </w:delText>
          </w:r>
        </w:del>
      </w:ins>
      <w:ins w:id="53" w:author="Eddleman, Roderick C CIV MDA/THM" w:date="2022-11-16T08:00:00Z">
        <w:del w:id="54" w:author="Robert Godsey" w:date="2022-12-26T15:23:00Z">
          <w:r w:rsidR="00DD4DD4" w:rsidRPr="00891C7F" w:rsidDel="00891C7F">
            <w:rPr>
              <w:rFonts w:ascii="Cambria" w:hAnsi="Cambria"/>
              <w:sz w:val="22"/>
              <w:szCs w:val="22"/>
              <w:rPrChange w:id="55" w:author="Robert Godsey" w:date="2022-12-26T15:25:00Z">
                <w:rPr/>
              </w:rPrChange>
            </w:rPr>
            <w:delText>the Son of God, and resurrected Lord of heaven and earth.</w:delText>
          </w:r>
        </w:del>
      </w:ins>
    </w:p>
    <w:p w14:paraId="14CD8670" w14:textId="2BC4C9FB" w:rsidR="001C0A7B" w:rsidDel="00EA78CE" w:rsidRDefault="001C0A7B">
      <w:pPr>
        <w:pStyle w:val="ListParagraph"/>
        <w:numPr>
          <w:ilvl w:val="1"/>
          <w:numId w:val="2"/>
        </w:numPr>
        <w:rPr>
          <w:del w:id="56" w:author="Robert Godsey" w:date="2022-12-26T10:25:00Z"/>
        </w:rPr>
        <w:pPrChange w:id="57" w:author="Robert Godsey" w:date="2022-12-26T15:25:00Z">
          <w:pPr>
            <w:numPr>
              <w:ilvl w:val="1"/>
            </w:numPr>
            <w:ind w:left="1512" w:hanging="576"/>
          </w:pPr>
        </w:pPrChange>
      </w:pPr>
      <w:del w:id="58" w:author="Robert Godsey" w:date="2022-12-26T10:25:00Z">
        <w:r w:rsidRPr="00277E25" w:rsidDel="00EA78CE">
          <w:delText>[insert beliefs here]</w:delText>
        </w:r>
      </w:del>
    </w:p>
    <w:p w14:paraId="183545DB" w14:textId="405DE565" w:rsidR="007367E1" w:rsidRPr="00277E25" w:rsidDel="00891C7F" w:rsidRDefault="00F92BB8">
      <w:pPr>
        <w:pStyle w:val="ListParagraph"/>
        <w:numPr>
          <w:ilvl w:val="1"/>
          <w:numId w:val="2"/>
        </w:numPr>
        <w:rPr>
          <w:del w:id="59" w:author="Robert Godsey" w:date="2022-12-26T15:24:00Z"/>
        </w:rPr>
        <w:pPrChange w:id="60" w:author="Robert Godsey" w:date="2022-12-26T15:25:00Z">
          <w:pPr>
            <w:numPr>
              <w:ilvl w:val="1"/>
            </w:numPr>
            <w:ind w:left="1512" w:hanging="576"/>
          </w:pPr>
        </w:pPrChange>
      </w:pPr>
      <w:del w:id="61" w:author="Robert Godsey" w:date="2022-12-26T15:24:00Z">
        <w:r w:rsidRPr="00277E25" w:rsidDel="00891C7F">
          <w:delText>Additional Religious Beliefs</w:delText>
        </w:r>
      </w:del>
    </w:p>
    <w:p w14:paraId="763F8A35" w14:textId="4A336D23" w:rsidR="00F92BB8" w:rsidRPr="00277E25" w:rsidRDefault="00F92BB8">
      <w:pPr>
        <w:pStyle w:val="ListParagraph"/>
        <w:numPr>
          <w:ilvl w:val="1"/>
          <w:numId w:val="2"/>
        </w:numPr>
        <w:pPrChange w:id="62" w:author="Robert Godsey" w:date="2022-12-26T15:25:00Z">
          <w:pPr>
            <w:numPr>
              <w:ilvl w:val="2"/>
            </w:numPr>
            <w:ind w:left="2160"/>
          </w:pPr>
        </w:pPrChange>
      </w:pPr>
      <w:commentRangeStart w:id="63"/>
      <w:r w:rsidRPr="00277E25">
        <w:t>Marriage and Sexuality</w:t>
      </w:r>
      <w:commentRangeEnd w:id="63"/>
      <w:r w:rsidR="001E5431">
        <w:rPr>
          <w:rStyle w:val="CommentReference"/>
        </w:rPr>
        <w:commentReference w:id="63"/>
      </w:r>
    </w:p>
    <w:p w14:paraId="5A0340E8" w14:textId="410AFCA4" w:rsidR="007335FE" w:rsidRDefault="00F92BB8" w:rsidP="007335FE">
      <w:pPr>
        <w:numPr>
          <w:ilvl w:val="3"/>
          <w:numId w:val="2"/>
        </w:numPr>
        <w:rPr>
          <w:rFonts w:ascii="Cambria" w:hAnsi="Cambria"/>
          <w:sz w:val="22"/>
          <w:szCs w:val="22"/>
        </w:rPr>
      </w:pPr>
      <w:r w:rsidRPr="00277E25">
        <w:rPr>
          <w:rFonts w:ascii="Cambria" w:hAnsi="Cambria"/>
          <w:sz w:val="22"/>
          <w:szCs w:val="22"/>
        </w:rPr>
        <w:t xml:space="preserve">We believe that the term “marriage” has only one legitimate meaning, and that is marriage sanctioned by God, which joins one man and one woman in a single, covenantal union as delineated by Scripture. Marriage ceremonies performed in any facility </w:t>
      </w:r>
      <w:r w:rsidR="00792192" w:rsidRPr="00277E25">
        <w:rPr>
          <w:rFonts w:ascii="Cambria" w:hAnsi="Cambria"/>
          <w:sz w:val="22"/>
          <w:szCs w:val="22"/>
        </w:rPr>
        <w:t xml:space="preserve">or space </w:t>
      </w:r>
      <w:r w:rsidRPr="00277E25">
        <w:rPr>
          <w:rFonts w:ascii="Cambria" w:hAnsi="Cambria"/>
          <w:sz w:val="22"/>
          <w:szCs w:val="22"/>
        </w:rPr>
        <w:t>owned, leased</w:t>
      </w:r>
      <w:r w:rsidR="00720CE6" w:rsidRPr="00277E25">
        <w:rPr>
          <w:rFonts w:ascii="Cambria" w:hAnsi="Cambria"/>
          <w:sz w:val="22"/>
          <w:szCs w:val="22"/>
        </w:rPr>
        <w:t>,</w:t>
      </w:r>
      <w:r w:rsidRPr="00277E25">
        <w:rPr>
          <w:rFonts w:ascii="Cambria" w:hAnsi="Cambria"/>
          <w:sz w:val="22"/>
          <w:szCs w:val="22"/>
        </w:rPr>
        <w:t xml:space="preserve"> or rented by this church will be only those ceremonies sanctioned by God, joining one man with one woman as their genders were determined </w:t>
      </w:r>
      <w:r w:rsidR="0052279C" w:rsidRPr="00277E25">
        <w:rPr>
          <w:rFonts w:ascii="Cambria" w:hAnsi="Cambria"/>
          <w:sz w:val="22"/>
          <w:szCs w:val="22"/>
        </w:rPr>
        <w:t xml:space="preserve">by anatomy </w:t>
      </w:r>
      <w:r w:rsidRPr="00277E25">
        <w:rPr>
          <w:rFonts w:ascii="Cambria" w:hAnsi="Cambria"/>
          <w:sz w:val="22"/>
          <w:szCs w:val="22"/>
        </w:rPr>
        <w:t>at birth</w:t>
      </w:r>
      <w:r w:rsidR="0052279C" w:rsidRPr="00277E25">
        <w:rPr>
          <w:rFonts w:ascii="Cambria" w:hAnsi="Cambria"/>
          <w:sz w:val="22"/>
          <w:szCs w:val="22"/>
        </w:rPr>
        <w:t xml:space="preserve"> (and not subject to change)</w:t>
      </w:r>
      <w:r w:rsidRPr="00277E25">
        <w:rPr>
          <w:rFonts w:ascii="Cambria" w:hAnsi="Cambria"/>
          <w:sz w:val="22"/>
          <w:szCs w:val="22"/>
        </w:rPr>
        <w:t>. Whenever there is a conflict between the church’s position and any new legal standard for marriage, the church’s statement of faith, doctrines</w:t>
      </w:r>
      <w:r w:rsidR="00720CE6" w:rsidRPr="00277E25">
        <w:rPr>
          <w:rFonts w:ascii="Cambria" w:hAnsi="Cambria"/>
          <w:sz w:val="22"/>
          <w:szCs w:val="22"/>
        </w:rPr>
        <w:t>,</w:t>
      </w:r>
      <w:r w:rsidRPr="00277E25">
        <w:rPr>
          <w:rFonts w:ascii="Cambria" w:hAnsi="Cambria"/>
          <w:sz w:val="22"/>
          <w:szCs w:val="22"/>
        </w:rPr>
        <w:t xml:space="preserve"> and biblical positions will govern. </w:t>
      </w:r>
      <w:r w:rsidR="003E5963">
        <w:rPr>
          <w:rFonts w:ascii="Cambria" w:hAnsi="Cambria"/>
          <w:sz w:val="22"/>
          <w:szCs w:val="22"/>
        </w:rPr>
        <w:t>(</w:t>
      </w:r>
      <w:commentRangeStart w:id="64"/>
      <w:commentRangeEnd w:id="64"/>
      <w:r w:rsidR="0002446C" w:rsidRPr="003A5F31">
        <w:rPr>
          <w:rStyle w:val="CommentReference"/>
        </w:rPr>
        <w:commentReference w:id="64"/>
      </w:r>
      <w:r w:rsidRPr="003A5F31">
        <w:rPr>
          <w:rFonts w:ascii="Cambria" w:hAnsi="Cambria"/>
          <w:sz w:val="22"/>
          <w:szCs w:val="22"/>
        </w:rPr>
        <w:t>Gen. 2:24; Eph. 5:22-23; Mark 10:6-9; I Cor. 7:1-9)</w:t>
      </w:r>
    </w:p>
    <w:p w14:paraId="75ECE781" w14:textId="092694DE" w:rsidR="003E5963" w:rsidRDefault="003E5963" w:rsidP="007335FE">
      <w:pPr>
        <w:numPr>
          <w:ilvl w:val="3"/>
          <w:numId w:val="2"/>
        </w:numPr>
        <w:rPr>
          <w:rFonts w:ascii="Cambria" w:hAnsi="Cambria"/>
          <w:sz w:val="22"/>
          <w:szCs w:val="22"/>
        </w:rPr>
      </w:pPr>
      <w:r w:rsidRPr="003E5963">
        <w:rPr>
          <w:rFonts w:ascii="Cambria" w:hAnsi="Cambria"/>
          <w:sz w:val="22"/>
          <w:szCs w:val="22"/>
        </w:rPr>
        <w:t xml:space="preserve">Because God has ordained marriage and defined it as the covenant relationship between a man and a woman, New Life Methodist Church will only recognize marriages between one man and one woman, as biologically determined. Further, the ministers and staff of New Life Methodist Church shall only perform weddings and solemnize marriages between one man and one woman, as biologically determined, and the facilities and property of New Life Methodist Church shall only host weddings between one man and one </w:t>
      </w:r>
      <w:r w:rsidRPr="003E5963">
        <w:rPr>
          <w:rFonts w:ascii="Cambria" w:hAnsi="Cambria"/>
          <w:sz w:val="22"/>
          <w:szCs w:val="22"/>
        </w:rPr>
        <w:lastRenderedPageBreak/>
        <w:t>woman, as biologically determined.</w:t>
      </w:r>
      <w:r>
        <w:rPr>
          <w:rFonts w:ascii="Cambria" w:hAnsi="Cambria"/>
          <w:sz w:val="22"/>
          <w:szCs w:val="22"/>
        </w:rPr>
        <w:t xml:space="preserve"> (</w:t>
      </w:r>
      <w:r w:rsidRPr="003E5963">
        <w:rPr>
          <w:rFonts w:ascii="Cambria" w:hAnsi="Cambria"/>
          <w:sz w:val="22"/>
          <w:szCs w:val="22"/>
        </w:rPr>
        <w:t>Genesis 2:23–24</w:t>
      </w:r>
      <w:r>
        <w:rPr>
          <w:rFonts w:ascii="Cambria" w:hAnsi="Cambria"/>
          <w:sz w:val="22"/>
          <w:szCs w:val="22"/>
        </w:rPr>
        <w:t>;</w:t>
      </w:r>
      <w:r w:rsidRPr="003E5963">
        <w:rPr>
          <w:rFonts w:ascii="Cambria" w:hAnsi="Cambria"/>
          <w:sz w:val="22"/>
          <w:szCs w:val="22"/>
        </w:rPr>
        <w:t xml:space="preserve"> Isaiah 62:5</w:t>
      </w:r>
      <w:r>
        <w:rPr>
          <w:rFonts w:ascii="Cambria" w:hAnsi="Cambria"/>
          <w:sz w:val="22"/>
          <w:szCs w:val="22"/>
        </w:rPr>
        <w:t xml:space="preserve">; </w:t>
      </w:r>
      <w:r w:rsidRPr="003E5963">
        <w:rPr>
          <w:rFonts w:ascii="Cambria" w:hAnsi="Cambria"/>
          <w:sz w:val="22"/>
          <w:szCs w:val="22"/>
        </w:rPr>
        <w:t>1 Corinthians 7:2–5</w:t>
      </w:r>
      <w:r>
        <w:rPr>
          <w:rFonts w:ascii="Cambria" w:hAnsi="Cambria"/>
          <w:sz w:val="22"/>
          <w:szCs w:val="22"/>
        </w:rPr>
        <w:t xml:space="preserve">; </w:t>
      </w:r>
      <w:r w:rsidRPr="003E5963">
        <w:rPr>
          <w:rFonts w:ascii="Cambria" w:hAnsi="Cambria"/>
          <w:sz w:val="22"/>
          <w:szCs w:val="22"/>
        </w:rPr>
        <w:t>Ephesians 5:22–27</w:t>
      </w:r>
      <w:r>
        <w:rPr>
          <w:rFonts w:ascii="Cambria" w:hAnsi="Cambria"/>
          <w:sz w:val="22"/>
          <w:szCs w:val="22"/>
        </w:rPr>
        <w:t>)</w:t>
      </w:r>
    </w:p>
    <w:p w14:paraId="124D464B" w14:textId="06BE8DA9" w:rsidR="002222EB" w:rsidRPr="003A5F31" w:rsidRDefault="00F92BB8" w:rsidP="004F5CB7">
      <w:pPr>
        <w:numPr>
          <w:ilvl w:val="3"/>
          <w:numId w:val="2"/>
        </w:numPr>
        <w:rPr>
          <w:rFonts w:ascii="Cambria" w:hAnsi="Cambria"/>
          <w:sz w:val="22"/>
          <w:szCs w:val="22"/>
        </w:rPr>
      </w:pPr>
      <w:r w:rsidRPr="00277E25">
        <w:rPr>
          <w:rFonts w:ascii="Cambria" w:hAnsi="Cambria"/>
          <w:sz w:val="22"/>
          <w:szCs w:val="22"/>
        </w:rPr>
        <w:t xml:space="preserve">We believe that God has commanded that no intimate sexual activity be engaged in outside of marriage as defined in (a) above. </w:t>
      </w:r>
      <w:del w:id="65" w:author="Robert Godsey" w:date="2022-12-26T10:46:00Z">
        <w:r w:rsidRPr="003A5F31" w:rsidDel="00645EA9">
          <w:rPr>
            <w:rFonts w:ascii="Cambria" w:hAnsi="Cambria"/>
            <w:sz w:val="22"/>
            <w:szCs w:val="22"/>
          </w:rPr>
          <w:delText>We believe that any other type of sexual activity, identity</w:delText>
        </w:r>
        <w:r w:rsidR="008B446F" w:rsidRPr="003A5F31" w:rsidDel="00645EA9">
          <w:rPr>
            <w:rFonts w:ascii="Cambria" w:hAnsi="Cambria"/>
            <w:sz w:val="22"/>
            <w:szCs w:val="22"/>
          </w:rPr>
          <w:delText>,</w:delText>
        </w:r>
        <w:r w:rsidRPr="003A5F31" w:rsidDel="00645EA9">
          <w:rPr>
            <w:rFonts w:ascii="Cambria" w:hAnsi="Cambria"/>
            <w:sz w:val="22"/>
            <w:szCs w:val="22"/>
          </w:rPr>
          <w:delText xml:space="preserve"> or expression that lies outside of this definition of marriage, including those that are becoming more accepted in the culture and the courts, are contradictory to God’s natural design and purpose for sexual activity. </w:delText>
        </w:r>
      </w:del>
      <w:r w:rsidRPr="003A5F31">
        <w:rPr>
          <w:rFonts w:ascii="Cambria" w:hAnsi="Cambria"/>
          <w:sz w:val="22"/>
          <w:szCs w:val="22"/>
        </w:rPr>
        <w:t xml:space="preserve">(Gen. 2:24; </w:t>
      </w:r>
      <w:del w:id="66" w:author="Robert Godsey" w:date="2022-12-26T10:51:00Z">
        <w:r w:rsidRPr="003A5F31" w:rsidDel="00856DD5">
          <w:rPr>
            <w:rFonts w:ascii="Cambria" w:hAnsi="Cambria"/>
            <w:strike/>
            <w:sz w:val="22"/>
            <w:szCs w:val="22"/>
            <w:rPrChange w:id="67" w:author="Robert Godsey" w:date="2022-12-26T10:35:00Z">
              <w:rPr>
                <w:rFonts w:ascii="Cambria" w:hAnsi="Cambria"/>
                <w:sz w:val="22"/>
                <w:szCs w:val="22"/>
                <w:highlight w:val="red"/>
              </w:rPr>
            </w:rPrChange>
          </w:rPr>
          <w:delText>Gen. 19:5</w:delText>
        </w:r>
        <w:commentRangeStart w:id="68"/>
        <w:r w:rsidRPr="003A5F31" w:rsidDel="00856DD5">
          <w:rPr>
            <w:rFonts w:ascii="Cambria" w:hAnsi="Cambria"/>
            <w:sz w:val="22"/>
            <w:szCs w:val="22"/>
          </w:rPr>
          <w:delText>;</w:delText>
        </w:r>
        <w:commentRangeEnd w:id="68"/>
        <w:r w:rsidR="00385CFB" w:rsidRPr="003A5F31" w:rsidDel="00856DD5">
          <w:rPr>
            <w:rStyle w:val="CommentReference"/>
          </w:rPr>
          <w:commentReference w:id="68"/>
        </w:r>
        <w:r w:rsidRPr="003A5F31" w:rsidDel="00856DD5">
          <w:rPr>
            <w:rFonts w:ascii="Cambria" w:hAnsi="Cambria"/>
            <w:sz w:val="22"/>
            <w:szCs w:val="22"/>
          </w:rPr>
          <w:delText xml:space="preserve"> </w:delText>
        </w:r>
      </w:del>
      <w:r w:rsidRPr="003A5F31">
        <w:rPr>
          <w:rFonts w:ascii="Cambria" w:hAnsi="Cambria"/>
          <w:sz w:val="22"/>
          <w:szCs w:val="22"/>
        </w:rPr>
        <w:t>Lev. 18:1-30; Rom. 1: 26-29; 1 Cor. 5:1; 6:9-10; 1 Thess. 4:1-8; Heb. 13:4)</w:t>
      </w:r>
    </w:p>
    <w:p w14:paraId="7456B7F5" w14:textId="4F9A3EAF" w:rsidR="002222EB" w:rsidRPr="003A5F31" w:rsidDel="002B0085" w:rsidRDefault="002222EB" w:rsidP="004F5CB7">
      <w:pPr>
        <w:numPr>
          <w:ilvl w:val="3"/>
          <w:numId w:val="2"/>
        </w:numPr>
        <w:rPr>
          <w:del w:id="69" w:author="Robert Godsey" w:date="2022-12-27T16:00:00Z"/>
          <w:rFonts w:ascii="Cambria" w:hAnsi="Cambria"/>
          <w:sz w:val="22"/>
          <w:szCs w:val="22"/>
        </w:rPr>
      </w:pPr>
      <w:r w:rsidRPr="00277E25">
        <w:rPr>
          <w:rFonts w:ascii="Cambria" w:hAnsi="Cambria"/>
          <w:sz w:val="22"/>
          <w:szCs w:val="22"/>
        </w:rPr>
        <w:t xml:space="preserve">We believe that God creates each person as male or female. These two distinct, unchangeable genders together reflect the image and nature of God, and the rejection of one's biological gender is a rejection of the image of God within that person. </w:t>
      </w:r>
      <w:r w:rsidRPr="003A5F31">
        <w:rPr>
          <w:rFonts w:ascii="Cambria" w:hAnsi="Cambria"/>
          <w:sz w:val="22"/>
          <w:szCs w:val="22"/>
        </w:rPr>
        <w:t>(Genesis 1:26-27)</w:t>
      </w:r>
    </w:p>
    <w:p w14:paraId="55B35DFF" w14:textId="577DBA25" w:rsidR="00E557F6" w:rsidRPr="003A5F31" w:rsidRDefault="00F92BB8">
      <w:pPr>
        <w:numPr>
          <w:ilvl w:val="3"/>
          <w:numId w:val="2"/>
        </w:numPr>
        <w:rPr>
          <w:rFonts w:ascii="Cambria" w:hAnsi="Cambria"/>
          <w:sz w:val="22"/>
          <w:szCs w:val="22"/>
        </w:rPr>
        <w:pPrChange w:id="70" w:author="Robert Godsey" w:date="2022-12-27T16:00:00Z">
          <w:pPr>
            <w:numPr>
              <w:ilvl w:val="2"/>
            </w:numPr>
            <w:ind w:left="2160"/>
          </w:pPr>
        </w:pPrChange>
      </w:pPr>
      <w:del w:id="71" w:author="Eddleman, Roderick C CIV MDA/THM" w:date="2022-11-16T08:01:00Z">
        <w:r w:rsidRPr="003A5F31" w:rsidDel="00DD4DD4">
          <w:rPr>
            <w:rFonts w:ascii="Cambria" w:hAnsi="Cambria"/>
            <w:sz w:val="22"/>
            <w:szCs w:val="22"/>
          </w:rPr>
          <w:delText xml:space="preserve">Divorce and Remarriage. We believe that God disapproves of and forbids divorce except in cases of adultery. Although divorced and remarried persons or divorced persons may hold positions of service in the church and be greatly used of God for Christian service, they may not be considered for the offices of pastor or </w:delText>
        </w:r>
        <w:r w:rsidR="00DC502A" w:rsidRPr="003A5F31" w:rsidDel="00DD4DD4">
          <w:rPr>
            <w:rFonts w:ascii="Cambria" w:hAnsi="Cambria"/>
            <w:sz w:val="22"/>
            <w:szCs w:val="22"/>
          </w:rPr>
          <w:delText xml:space="preserve">church council </w:delText>
        </w:r>
        <w:r w:rsidRPr="003A5F31" w:rsidDel="00DD4DD4">
          <w:rPr>
            <w:rFonts w:ascii="Cambria" w:hAnsi="Cambria"/>
            <w:sz w:val="22"/>
            <w:szCs w:val="22"/>
          </w:rPr>
          <w:delText xml:space="preserve">member. (Mal. 2:14-17; Matt. 19:3-12; Mark 10:11-12; Rom. 7:1-3; I Tim. 3:2, 12; Titus 1:6; I Cor. 7:10-16) </w:delText>
        </w:r>
      </w:del>
    </w:p>
    <w:p w14:paraId="00F202A0" w14:textId="77777777" w:rsidR="00E557F6" w:rsidRPr="00277E25" w:rsidRDefault="00F92BB8" w:rsidP="004F5CB7">
      <w:pPr>
        <w:numPr>
          <w:ilvl w:val="2"/>
          <w:numId w:val="2"/>
        </w:numPr>
        <w:rPr>
          <w:rFonts w:ascii="Cambria" w:hAnsi="Cambria"/>
          <w:sz w:val="22"/>
          <w:szCs w:val="22"/>
        </w:rPr>
      </w:pPr>
      <w:commentRangeStart w:id="72"/>
      <w:r w:rsidRPr="00277E25">
        <w:rPr>
          <w:rFonts w:ascii="Cambria" w:hAnsi="Cambria"/>
          <w:sz w:val="22"/>
          <w:szCs w:val="22"/>
        </w:rPr>
        <w:t xml:space="preserve">Sanctity of Life </w:t>
      </w:r>
      <w:commentRangeEnd w:id="72"/>
      <w:r w:rsidR="00BC616F">
        <w:rPr>
          <w:rStyle w:val="CommentReference"/>
        </w:rPr>
        <w:commentReference w:id="72"/>
      </w:r>
    </w:p>
    <w:p w14:paraId="03B5FAEB" w14:textId="04758326" w:rsidR="00856DD5" w:rsidRPr="003A5F31" w:rsidRDefault="00856DD5" w:rsidP="00856DD5">
      <w:pPr>
        <w:numPr>
          <w:ilvl w:val="3"/>
          <w:numId w:val="2"/>
        </w:numPr>
        <w:rPr>
          <w:ins w:id="73" w:author="Robert Godsey" w:date="2022-12-26T10:49:00Z"/>
          <w:rFonts w:ascii="Cambria" w:hAnsi="Cambria"/>
          <w:sz w:val="22"/>
          <w:szCs w:val="22"/>
        </w:rPr>
      </w:pPr>
      <w:ins w:id="74" w:author="Robert Godsey" w:date="2022-12-26T10:49:00Z">
        <w:r w:rsidRPr="00D25083">
          <w:rPr>
            <w:rFonts w:ascii="Cambria" w:hAnsi="Cambria"/>
            <w:sz w:val="22"/>
            <w:szCs w:val="22"/>
          </w:rPr>
          <w:t xml:space="preserve">We believe that an intentional act or omission that facilitates premature death, is assuming a decision that is to be reserved for God. </w:t>
        </w:r>
        <w:r w:rsidRPr="003A5F31">
          <w:rPr>
            <w:rFonts w:ascii="Cambria" w:hAnsi="Cambria"/>
            <w:sz w:val="22"/>
            <w:szCs w:val="22"/>
          </w:rPr>
          <w:t>(Acts 17:28)</w:t>
        </w:r>
      </w:ins>
    </w:p>
    <w:p w14:paraId="4C8AED84" w14:textId="21081D09" w:rsidR="00E557F6" w:rsidRPr="003A5F31" w:rsidRDefault="00F92BB8" w:rsidP="004F5CB7">
      <w:pPr>
        <w:numPr>
          <w:ilvl w:val="3"/>
          <w:numId w:val="2"/>
        </w:numPr>
        <w:rPr>
          <w:rFonts w:ascii="Cambria" w:hAnsi="Cambria"/>
          <w:sz w:val="22"/>
          <w:szCs w:val="22"/>
        </w:rPr>
      </w:pPr>
      <w:r w:rsidRPr="003A5F31">
        <w:rPr>
          <w:rFonts w:ascii="Cambria" w:hAnsi="Cambria"/>
          <w:sz w:val="22"/>
          <w:szCs w:val="22"/>
        </w:rPr>
        <w:t xml:space="preserve">We believe that human life begins at conception and that the unborn child is a living human being. Abortion </w:t>
      </w:r>
      <w:del w:id="75" w:author="Eddleman, Roderick C CIV MDA/THM" w:date="2022-11-16T08:03:00Z">
        <w:r w:rsidRPr="003A5F31" w:rsidDel="00DD4DD4">
          <w:rPr>
            <w:rFonts w:ascii="Cambria" w:hAnsi="Cambria"/>
            <w:sz w:val="22"/>
            <w:szCs w:val="22"/>
          </w:rPr>
          <w:delText xml:space="preserve">is murder and </w:delText>
        </w:r>
      </w:del>
      <w:r w:rsidRPr="003A5F31">
        <w:rPr>
          <w:rFonts w:ascii="Cambria" w:hAnsi="Cambria"/>
          <w:sz w:val="22"/>
          <w:szCs w:val="22"/>
        </w:rPr>
        <w:t xml:space="preserve">constitutes the unjustified, unexcused taking of unborn human life. </w:t>
      </w:r>
      <w:r w:rsidR="001504CD">
        <w:rPr>
          <w:rFonts w:ascii="Cambria" w:hAnsi="Cambria"/>
          <w:sz w:val="22"/>
          <w:szCs w:val="22"/>
        </w:rPr>
        <w:t xml:space="preserve">(Ps. </w:t>
      </w:r>
      <w:del w:id="76" w:author="Robert Godsey" w:date="2022-12-26T10:51:00Z">
        <w:r w:rsidRPr="003A5F31" w:rsidDel="00856DD5">
          <w:rPr>
            <w:rFonts w:ascii="Cambria" w:hAnsi="Cambria"/>
            <w:strike/>
            <w:sz w:val="22"/>
            <w:szCs w:val="22"/>
            <w:rPrChange w:id="77" w:author="Robert Godsey" w:date="2022-12-26T10:37:00Z">
              <w:rPr>
                <w:rFonts w:ascii="Cambria" w:hAnsi="Cambria"/>
                <w:sz w:val="22"/>
                <w:szCs w:val="22"/>
                <w:highlight w:val="yellow"/>
              </w:rPr>
            </w:rPrChange>
          </w:rPr>
          <w:delText>Job 3:16; Ps. 51:5;</w:delText>
        </w:r>
        <w:r w:rsidRPr="003A5F31" w:rsidDel="00856DD5">
          <w:rPr>
            <w:rFonts w:ascii="Cambria" w:hAnsi="Cambria"/>
            <w:sz w:val="22"/>
            <w:szCs w:val="22"/>
          </w:rPr>
          <w:delText xml:space="preserve"> </w:delText>
        </w:r>
      </w:del>
      <w:r w:rsidRPr="003A5F31">
        <w:rPr>
          <w:rFonts w:ascii="Cambria" w:hAnsi="Cambria"/>
          <w:sz w:val="22"/>
          <w:szCs w:val="22"/>
        </w:rPr>
        <w:t xml:space="preserve">139:13-16; Isa. 44:24; 49:1, 5; Jer. 1:5; 20:15-18; </w:t>
      </w:r>
      <w:r w:rsidRPr="003A5F31">
        <w:rPr>
          <w:rFonts w:ascii="Cambria" w:hAnsi="Cambria"/>
          <w:sz w:val="22"/>
          <w:szCs w:val="22"/>
          <w:rPrChange w:id="78" w:author="Robert Godsey" w:date="2022-12-26T10:52:00Z">
            <w:rPr>
              <w:rFonts w:ascii="Cambria" w:hAnsi="Cambria"/>
              <w:sz w:val="22"/>
              <w:szCs w:val="22"/>
              <w:highlight w:val="yellow"/>
            </w:rPr>
          </w:rPrChange>
        </w:rPr>
        <w:t>Luke 1:</w:t>
      </w:r>
      <w:del w:id="79" w:author="Robert Godsey" w:date="2022-12-26T10:51:00Z">
        <w:r w:rsidRPr="003A5F31" w:rsidDel="00856DD5">
          <w:rPr>
            <w:rFonts w:ascii="Cambria" w:hAnsi="Cambria"/>
            <w:sz w:val="22"/>
            <w:szCs w:val="22"/>
            <w:rPrChange w:id="80" w:author="Robert Godsey" w:date="2022-12-26T10:52:00Z">
              <w:rPr>
                <w:rFonts w:ascii="Cambria" w:hAnsi="Cambria"/>
                <w:sz w:val="22"/>
                <w:szCs w:val="22"/>
                <w:highlight w:val="yellow"/>
              </w:rPr>
            </w:rPrChange>
          </w:rPr>
          <w:delText>36,</w:delText>
        </w:r>
      </w:del>
      <w:del w:id="81" w:author="Robert Godsey" w:date="2022-12-26T10:52:00Z">
        <w:r w:rsidRPr="003A5F31" w:rsidDel="00856DD5">
          <w:rPr>
            <w:rFonts w:ascii="Cambria" w:hAnsi="Cambria"/>
            <w:sz w:val="22"/>
            <w:szCs w:val="22"/>
          </w:rPr>
          <w:delText xml:space="preserve"> </w:delText>
        </w:r>
      </w:del>
      <w:r w:rsidRPr="003A5F31">
        <w:rPr>
          <w:rFonts w:ascii="Cambria" w:hAnsi="Cambria"/>
          <w:sz w:val="22"/>
          <w:szCs w:val="22"/>
        </w:rPr>
        <w:t>44)</w:t>
      </w:r>
    </w:p>
    <w:p w14:paraId="4B333798" w14:textId="67A6C3E4" w:rsidR="00E557F6" w:rsidRPr="00277E25" w:rsidDel="00856DD5" w:rsidRDefault="00F92BB8" w:rsidP="004F5CB7">
      <w:pPr>
        <w:numPr>
          <w:ilvl w:val="3"/>
          <w:numId w:val="2"/>
        </w:numPr>
        <w:rPr>
          <w:del w:id="82" w:author="Robert Godsey" w:date="2022-12-26T10:49:00Z"/>
          <w:rFonts w:ascii="Cambria" w:hAnsi="Cambria"/>
          <w:sz w:val="22"/>
          <w:szCs w:val="22"/>
        </w:rPr>
      </w:pPr>
      <w:del w:id="83" w:author="Robert Godsey" w:date="2022-12-26T10:49:00Z">
        <w:r w:rsidRPr="00D25083" w:rsidDel="00856DD5">
          <w:rPr>
            <w:rFonts w:ascii="Cambria" w:hAnsi="Cambria"/>
            <w:sz w:val="22"/>
            <w:szCs w:val="22"/>
          </w:rPr>
          <w:delText xml:space="preserve">We believe that an </w:delText>
        </w:r>
        <w:r w:rsidR="00720CE6" w:rsidRPr="00D25083" w:rsidDel="00856DD5">
          <w:rPr>
            <w:rFonts w:ascii="Cambria" w:hAnsi="Cambria"/>
            <w:sz w:val="22"/>
            <w:szCs w:val="22"/>
          </w:rPr>
          <w:delText xml:space="preserve">intentional </w:delText>
        </w:r>
        <w:r w:rsidRPr="00D25083" w:rsidDel="00856DD5">
          <w:rPr>
            <w:rFonts w:ascii="Cambria" w:hAnsi="Cambria"/>
            <w:sz w:val="22"/>
            <w:szCs w:val="22"/>
          </w:rPr>
          <w:delText xml:space="preserve">act or omission </w:delText>
        </w:r>
        <w:r w:rsidR="00720CE6" w:rsidRPr="00D25083" w:rsidDel="00856DD5">
          <w:rPr>
            <w:rFonts w:ascii="Cambria" w:hAnsi="Cambria"/>
            <w:sz w:val="22"/>
            <w:szCs w:val="22"/>
          </w:rPr>
          <w:delText>that</w:delText>
        </w:r>
        <w:r w:rsidRPr="00D25083" w:rsidDel="00856DD5">
          <w:rPr>
            <w:rFonts w:ascii="Cambria" w:hAnsi="Cambria"/>
            <w:sz w:val="22"/>
            <w:szCs w:val="22"/>
          </w:rPr>
          <w:delText xml:space="preserve"> facilitates premature death, is assuming a decision that is to be reserved for God. </w:delText>
        </w:r>
      </w:del>
      <w:commentRangeStart w:id="84"/>
      <w:del w:id="85" w:author="Robert Godsey" w:date="2022-12-26T10:42:00Z">
        <w:r w:rsidRPr="00D25083" w:rsidDel="00645EA9">
          <w:rPr>
            <w:rFonts w:ascii="Cambria" w:hAnsi="Cambria"/>
            <w:sz w:val="22"/>
            <w:szCs w:val="22"/>
          </w:rPr>
          <w:delText>We do not believe that discontinuing medical procedures that are extraordinary or disproportionate to the expected outcome is euthanasia.</w:delText>
        </w:r>
        <w:r w:rsidRPr="00277E25" w:rsidDel="00645EA9">
          <w:rPr>
            <w:rFonts w:ascii="Cambria" w:hAnsi="Cambria"/>
            <w:sz w:val="22"/>
            <w:szCs w:val="22"/>
          </w:rPr>
          <w:delText xml:space="preserve"> </w:delText>
        </w:r>
        <w:commentRangeEnd w:id="84"/>
        <w:r w:rsidR="00D25083" w:rsidDel="00645EA9">
          <w:rPr>
            <w:rStyle w:val="CommentReference"/>
          </w:rPr>
          <w:commentReference w:id="84"/>
        </w:r>
      </w:del>
      <w:del w:id="86" w:author="Robert Godsey" w:date="2022-12-26T10:49:00Z">
        <w:r w:rsidRPr="00277E25" w:rsidDel="00856DD5">
          <w:rPr>
            <w:rFonts w:ascii="Cambria" w:hAnsi="Cambria"/>
            <w:sz w:val="22"/>
            <w:szCs w:val="22"/>
          </w:rPr>
          <w:delText>(</w:delText>
        </w:r>
        <w:r w:rsidRPr="00645EA9" w:rsidDel="00856DD5">
          <w:rPr>
            <w:rFonts w:ascii="Cambria" w:hAnsi="Cambria"/>
            <w:strike/>
            <w:sz w:val="22"/>
            <w:szCs w:val="22"/>
            <w:highlight w:val="yellow"/>
            <w:rPrChange w:id="87" w:author="Robert Godsey" w:date="2022-12-26T10:39:00Z">
              <w:rPr>
                <w:rFonts w:ascii="Cambria" w:hAnsi="Cambria"/>
                <w:sz w:val="22"/>
                <w:szCs w:val="22"/>
                <w:highlight w:val="yellow"/>
              </w:rPr>
            </w:rPrChange>
          </w:rPr>
          <w:delText>Ex. 20:13; 23:7;</w:delText>
        </w:r>
        <w:r w:rsidRPr="00645EA9" w:rsidDel="00856DD5">
          <w:rPr>
            <w:rFonts w:ascii="Cambria" w:hAnsi="Cambria"/>
            <w:strike/>
            <w:sz w:val="22"/>
            <w:szCs w:val="22"/>
            <w:rPrChange w:id="88" w:author="Robert Godsey" w:date="2022-12-26T10:39:00Z">
              <w:rPr>
                <w:rFonts w:ascii="Cambria" w:hAnsi="Cambria"/>
                <w:sz w:val="22"/>
                <w:szCs w:val="22"/>
              </w:rPr>
            </w:rPrChange>
          </w:rPr>
          <w:delText xml:space="preserve"> </w:delText>
        </w:r>
        <w:r w:rsidRPr="00645EA9" w:rsidDel="00856DD5">
          <w:rPr>
            <w:rFonts w:ascii="Cambria" w:hAnsi="Cambria"/>
            <w:strike/>
            <w:sz w:val="22"/>
            <w:szCs w:val="22"/>
            <w:highlight w:val="yellow"/>
            <w:rPrChange w:id="89" w:author="Robert Godsey" w:date="2022-12-26T10:39:00Z">
              <w:rPr>
                <w:rFonts w:ascii="Cambria" w:hAnsi="Cambria"/>
                <w:sz w:val="22"/>
                <w:szCs w:val="22"/>
                <w:highlight w:val="yellow"/>
              </w:rPr>
            </w:rPrChange>
          </w:rPr>
          <w:delText>Matt. 5:21</w:delText>
        </w:r>
        <w:r w:rsidRPr="00276339" w:rsidDel="00856DD5">
          <w:rPr>
            <w:rFonts w:ascii="Cambria" w:hAnsi="Cambria"/>
            <w:sz w:val="22"/>
            <w:szCs w:val="22"/>
            <w:highlight w:val="green"/>
          </w:rPr>
          <w:delText>; Acts 17:28</w:delText>
        </w:r>
        <w:r w:rsidRPr="00277E25" w:rsidDel="00856DD5">
          <w:rPr>
            <w:rFonts w:ascii="Cambria" w:hAnsi="Cambria"/>
            <w:sz w:val="22"/>
            <w:szCs w:val="22"/>
          </w:rPr>
          <w:delText>)</w:delText>
        </w:r>
      </w:del>
    </w:p>
    <w:p w14:paraId="0E99CA28" w14:textId="3D86574C" w:rsidR="00E557F6" w:rsidRPr="003A5F31" w:rsidRDefault="00F92BB8" w:rsidP="004F5CB7">
      <w:pPr>
        <w:numPr>
          <w:ilvl w:val="2"/>
          <w:numId w:val="2"/>
        </w:numPr>
        <w:rPr>
          <w:rFonts w:ascii="Cambria" w:hAnsi="Cambria"/>
          <w:sz w:val="22"/>
          <w:szCs w:val="22"/>
        </w:rPr>
      </w:pPr>
      <w:r w:rsidRPr="00277E25">
        <w:rPr>
          <w:rFonts w:ascii="Cambria" w:hAnsi="Cambria"/>
          <w:sz w:val="22"/>
          <w:szCs w:val="22"/>
        </w:rPr>
        <w:t>Love. We believe that we should demonstrate love for others, not only toward fellow believers, but also toward those who are not believers, those who oppose us, and those who engage in sinful actions. We are to deal graciously, humbly, gently, and patiently with those who oppose us. God forbids the stirring up of strife, the taking of revenge, or the threat or use of violence as a means of resolving personal conflict or obtaining personal justice. Although God commands us to abhor sinful actions, we are to love and pray for any person who engages in such actions</w:t>
      </w:r>
      <w:r w:rsidRPr="003A5F31">
        <w:rPr>
          <w:rFonts w:ascii="Cambria" w:hAnsi="Cambria"/>
          <w:sz w:val="22"/>
          <w:szCs w:val="22"/>
        </w:rPr>
        <w:t>. (Lev. 19:18; Matt. 5:44-48; Luke 6:31; John 13:34-35; Rom. 12:9-10; 17-21; 13:8-10; Phil. 2:2-4; 2 Tim. 2:24-26; Titus 3:2; I Peter 3:8-9; 1 John 3:17-18)</w:t>
      </w:r>
    </w:p>
    <w:p w14:paraId="697BF078" w14:textId="4F87429A" w:rsidR="00E557F6" w:rsidRPr="003A5F31" w:rsidRDefault="00F92BB8" w:rsidP="004F5CB7">
      <w:pPr>
        <w:numPr>
          <w:ilvl w:val="2"/>
          <w:numId w:val="2"/>
        </w:numPr>
        <w:rPr>
          <w:rFonts w:ascii="Cambria" w:hAnsi="Cambria"/>
          <w:sz w:val="22"/>
          <w:szCs w:val="22"/>
        </w:rPr>
      </w:pPr>
      <w:r w:rsidRPr="00277E25">
        <w:rPr>
          <w:rFonts w:ascii="Cambria" w:hAnsi="Cambria"/>
          <w:sz w:val="22"/>
          <w:szCs w:val="22"/>
        </w:rPr>
        <w:t>Lawsuits within the Church. We believe that Christians are prohibited from bringing civil lawsuits within the church. We do believe, however, that a Christian may seek compensation for injuries from another Christian’s insurance company as long as the claim is pursued without malice or slander</w:t>
      </w:r>
      <w:r w:rsidRPr="003A5F31">
        <w:rPr>
          <w:rFonts w:ascii="Cambria" w:hAnsi="Cambria"/>
          <w:sz w:val="22"/>
          <w:szCs w:val="22"/>
        </w:rPr>
        <w:t>. (1 Cor. 6:1-8; Eph. 4:31-32</w:t>
      </w:r>
      <w:r w:rsidR="00C236FE" w:rsidRPr="003A5F31">
        <w:rPr>
          <w:rFonts w:ascii="Cambria" w:hAnsi="Cambria"/>
          <w:sz w:val="22"/>
          <w:szCs w:val="22"/>
        </w:rPr>
        <w:t>)</w:t>
      </w:r>
    </w:p>
    <w:p w14:paraId="7C0ABB73" w14:textId="268F96FB" w:rsidR="00E557F6" w:rsidRPr="00277E25" w:rsidRDefault="00F92BB8" w:rsidP="004F5CB7">
      <w:pPr>
        <w:numPr>
          <w:ilvl w:val="2"/>
          <w:numId w:val="2"/>
        </w:numPr>
        <w:rPr>
          <w:rFonts w:ascii="Cambria" w:hAnsi="Cambria"/>
          <w:sz w:val="22"/>
          <w:szCs w:val="22"/>
        </w:rPr>
      </w:pPr>
      <w:r w:rsidRPr="00277E25">
        <w:rPr>
          <w:rFonts w:ascii="Cambria" w:hAnsi="Cambria"/>
          <w:sz w:val="22"/>
          <w:szCs w:val="22"/>
        </w:rPr>
        <w:t xml:space="preserve">Protection of Children. We believe that children are from the Lord and must be absolutely protected within the church from any form of abuse or molestation. The church has zero tolerance for any person, whether paid staff, volunteer, member, or visitor, who abuses or molests a child. </w:t>
      </w:r>
      <w:r w:rsidRPr="003A5F31">
        <w:rPr>
          <w:rFonts w:ascii="Cambria" w:hAnsi="Cambria"/>
          <w:sz w:val="22"/>
          <w:szCs w:val="22"/>
        </w:rPr>
        <w:t>(Ps. 127:3-5; Matt. 18:6</w:t>
      </w:r>
      <w:r w:rsidR="00B92276" w:rsidRPr="003A5F31">
        <w:rPr>
          <w:rFonts w:ascii="Cambria" w:hAnsi="Cambria"/>
          <w:sz w:val="22"/>
          <w:szCs w:val="22"/>
        </w:rPr>
        <w:t xml:space="preserve">, </w:t>
      </w:r>
      <w:r w:rsidRPr="003A5F31">
        <w:rPr>
          <w:rFonts w:ascii="Cambria" w:hAnsi="Cambria"/>
          <w:sz w:val="22"/>
          <w:szCs w:val="22"/>
        </w:rPr>
        <w:t>19:14; Mark 10:14)</w:t>
      </w:r>
      <w:r w:rsidRPr="00277E25">
        <w:rPr>
          <w:rFonts w:ascii="Cambria" w:hAnsi="Cambria"/>
          <w:sz w:val="22"/>
          <w:szCs w:val="22"/>
        </w:rPr>
        <w:t xml:space="preserve"> </w:t>
      </w:r>
    </w:p>
    <w:p w14:paraId="5B315B46" w14:textId="7AEF4897" w:rsidR="00A44B0F" w:rsidRDefault="00A44B0F" w:rsidP="004F5CB7">
      <w:pPr>
        <w:numPr>
          <w:ilvl w:val="0"/>
          <w:numId w:val="0"/>
        </w:numPr>
        <w:ind w:left="720"/>
        <w:rPr>
          <w:ins w:id="90" w:author="Eddleman, Roderick C CIV MDA/THM" w:date="2022-11-16T15:20:00Z"/>
          <w:rFonts w:ascii="Cambria" w:hAnsi="Cambria"/>
          <w:sz w:val="22"/>
          <w:szCs w:val="22"/>
        </w:rPr>
      </w:pPr>
    </w:p>
    <w:p w14:paraId="48C0B9EC" w14:textId="452117CE" w:rsidR="0039573F" w:rsidRDefault="0039573F" w:rsidP="004F5CB7">
      <w:pPr>
        <w:numPr>
          <w:ilvl w:val="0"/>
          <w:numId w:val="0"/>
        </w:numPr>
        <w:ind w:left="720"/>
        <w:rPr>
          <w:ins w:id="91" w:author="Eddleman, Roderick C CIV MDA/THM" w:date="2022-11-16T15:20:00Z"/>
          <w:rFonts w:ascii="Cambria" w:hAnsi="Cambria"/>
          <w:sz w:val="22"/>
          <w:szCs w:val="22"/>
        </w:rPr>
      </w:pPr>
    </w:p>
    <w:p w14:paraId="219B20DD" w14:textId="7C965971" w:rsidR="0039573F" w:rsidRDefault="0039573F" w:rsidP="004F5CB7">
      <w:pPr>
        <w:numPr>
          <w:ilvl w:val="0"/>
          <w:numId w:val="0"/>
        </w:numPr>
        <w:ind w:left="720"/>
        <w:rPr>
          <w:ins w:id="92" w:author="Eddleman, Roderick C CIV MDA/THM" w:date="2022-11-16T15:20:00Z"/>
          <w:rFonts w:ascii="Cambria" w:hAnsi="Cambria"/>
          <w:sz w:val="22"/>
          <w:szCs w:val="22"/>
        </w:rPr>
      </w:pPr>
    </w:p>
    <w:p w14:paraId="2EF24D65" w14:textId="6195BC40" w:rsidR="0039573F" w:rsidRDefault="0039573F" w:rsidP="004F5CB7">
      <w:pPr>
        <w:numPr>
          <w:ilvl w:val="0"/>
          <w:numId w:val="0"/>
        </w:numPr>
        <w:ind w:left="720"/>
        <w:rPr>
          <w:ins w:id="93" w:author="Eddleman, Roderick C CIV MDA/THM" w:date="2022-11-16T15:20:00Z"/>
          <w:rFonts w:ascii="Cambria" w:hAnsi="Cambria"/>
          <w:sz w:val="22"/>
          <w:szCs w:val="22"/>
        </w:rPr>
      </w:pPr>
    </w:p>
    <w:p w14:paraId="4863BAEA" w14:textId="77777777" w:rsidR="0039573F" w:rsidRPr="00277E25" w:rsidRDefault="0039573F" w:rsidP="004F5CB7">
      <w:pPr>
        <w:numPr>
          <w:ilvl w:val="0"/>
          <w:numId w:val="0"/>
        </w:numPr>
        <w:ind w:left="720"/>
        <w:rPr>
          <w:rFonts w:ascii="Cambria" w:hAnsi="Cambria"/>
          <w:sz w:val="22"/>
          <w:szCs w:val="22"/>
        </w:rPr>
      </w:pPr>
    </w:p>
    <w:p w14:paraId="0FF87E97" w14:textId="3B02ACD9"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ARTICLE 3</w:t>
      </w:r>
    </w:p>
    <w:p w14:paraId="4B1D244C"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MEMBERSHIP</w:t>
      </w:r>
    </w:p>
    <w:p w14:paraId="38064F5A" w14:textId="77777777" w:rsidR="00F92BB8" w:rsidRPr="00277E25" w:rsidRDefault="00F92BB8" w:rsidP="004F5CB7">
      <w:pPr>
        <w:numPr>
          <w:ilvl w:val="0"/>
          <w:numId w:val="0"/>
        </w:numPr>
        <w:ind w:left="720"/>
        <w:rPr>
          <w:rFonts w:ascii="Cambria" w:hAnsi="Cambria"/>
          <w:sz w:val="22"/>
          <w:szCs w:val="22"/>
        </w:rPr>
      </w:pPr>
    </w:p>
    <w:p w14:paraId="2F6E5C32" w14:textId="1C134226" w:rsidR="00B22B74" w:rsidRPr="00277E25" w:rsidRDefault="00F92BB8" w:rsidP="004F5CB7">
      <w:pPr>
        <w:numPr>
          <w:ilvl w:val="0"/>
          <w:numId w:val="18"/>
        </w:numPr>
        <w:rPr>
          <w:rFonts w:ascii="Cambria" w:hAnsi="Cambria"/>
          <w:sz w:val="22"/>
          <w:szCs w:val="22"/>
        </w:rPr>
      </w:pPr>
      <w:r w:rsidRPr="00277E25">
        <w:rPr>
          <w:rFonts w:ascii="Cambria" w:hAnsi="Cambria"/>
          <w:sz w:val="22"/>
          <w:szCs w:val="22"/>
        </w:rPr>
        <w:t>Qualifications For Membership</w:t>
      </w:r>
      <w:r w:rsidR="00B22B74" w:rsidRPr="00277E25">
        <w:rPr>
          <w:rFonts w:ascii="Cambria" w:hAnsi="Cambria"/>
          <w:bCs/>
          <w:sz w:val="22"/>
          <w:szCs w:val="22"/>
        </w:rPr>
        <w:t xml:space="preserve">. </w:t>
      </w:r>
      <w:r w:rsidR="00C63A3A">
        <w:rPr>
          <w:rFonts w:ascii="Cambria" w:hAnsi="Cambria"/>
          <w:bCs/>
          <w:sz w:val="22"/>
          <w:szCs w:val="22"/>
        </w:rPr>
        <w:t>Members</w:t>
      </w:r>
      <w:r w:rsidR="006E57A0">
        <w:rPr>
          <w:rFonts w:ascii="Cambria" w:hAnsi="Cambria"/>
          <w:bCs/>
          <w:sz w:val="22"/>
          <w:szCs w:val="22"/>
        </w:rPr>
        <w:t xml:space="preserve"> of the church</w:t>
      </w:r>
      <w:r w:rsidR="00C63A3A">
        <w:rPr>
          <w:rFonts w:ascii="Cambria" w:hAnsi="Cambria"/>
          <w:bCs/>
          <w:sz w:val="22"/>
          <w:szCs w:val="22"/>
        </w:rPr>
        <w:t xml:space="preserve"> are those members who were previously members of the </w:t>
      </w:r>
      <w:del w:id="94" w:author="Eddleman, Roderick C CIV MDA/THM" w:date="2022-11-16T15:24:00Z">
        <w:r w:rsidR="00C63A3A" w:rsidDel="00E053E1">
          <w:rPr>
            <w:rFonts w:ascii="Cambria" w:hAnsi="Cambria"/>
            <w:bCs/>
            <w:sz w:val="22"/>
            <w:szCs w:val="22"/>
          </w:rPr>
          <w:delText xml:space="preserve">___________ </w:delText>
        </w:r>
      </w:del>
      <w:ins w:id="95" w:author="Eddleman, Roderick C CIV MDA/THM" w:date="2022-11-16T15:24:00Z">
        <w:r w:rsidR="00E053E1">
          <w:rPr>
            <w:rFonts w:ascii="Cambria" w:hAnsi="Cambria"/>
            <w:bCs/>
            <w:sz w:val="22"/>
            <w:szCs w:val="22"/>
          </w:rPr>
          <w:t xml:space="preserve">New Life </w:t>
        </w:r>
      </w:ins>
      <w:r w:rsidR="00C63A3A">
        <w:rPr>
          <w:rFonts w:ascii="Cambria" w:hAnsi="Cambria"/>
          <w:bCs/>
          <w:sz w:val="22"/>
          <w:szCs w:val="22"/>
        </w:rPr>
        <w:t xml:space="preserve">United Methodist Church. </w:t>
      </w:r>
      <w:r w:rsidRPr="00277E25">
        <w:rPr>
          <w:rFonts w:ascii="Cambria" w:hAnsi="Cambria"/>
          <w:sz w:val="22"/>
          <w:szCs w:val="22"/>
        </w:rPr>
        <w:t>Those seeking</w:t>
      </w:r>
      <w:r w:rsidR="00C63A3A">
        <w:rPr>
          <w:rFonts w:ascii="Cambria" w:hAnsi="Cambria"/>
          <w:sz w:val="22"/>
          <w:szCs w:val="22"/>
        </w:rPr>
        <w:t xml:space="preserve"> new</w:t>
      </w:r>
      <w:r w:rsidRPr="00277E25">
        <w:rPr>
          <w:rFonts w:ascii="Cambria" w:hAnsi="Cambria"/>
          <w:sz w:val="22"/>
          <w:szCs w:val="22"/>
        </w:rPr>
        <w:t xml:space="preserve"> membership must</w:t>
      </w:r>
      <w:r w:rsidR="00B22B74" w:rsidRPr="00277E25">
        <w:rPr>
          <w:rFonts w:ascii="Cambria" w:hAnsi="Cambria"/>
          <w:sz w:val="22"/>
          <w:szCs w:val="22"/>
        </w:rPr>
        <w:t xml:space="preserve">: </w:t>
      </w:r>
    </w:p>
    <w:p w14:paraId="4069BA6F" w14:textId="77777777" w:rsidR="00B22B74" w:rsidRPr="00277E25" w:rsidRDefault="00B22B74" w:rsidP="004F5CB7">
      <w:pPr>
        <w:numPr>
          <w:ilvl w:val="1"/>
          <w:numId w:val="2"/>
        </w:numPr>
        <w:rPr>
          <w:rFonts w:ascii="Cambria" w:hAnsi="Cambria"/>
          <w:sz w:val="22"/>
          <w:szCs w:val="22"/>
        </w:rPr>
      </w:pPr>
      <w:r w:rsidRPr="00277E25">
        <w:rPr>
          <w:rFonts w:ascii="Cambria" w:hAnsi="Cambria"/>
          <w:sz w:val="22"/>
          <w:szCs w:val="22"/>
        </w:rPr>
        <w:t>T</w:t>
      </w:r>
      <w:r w:rsidR="00F92BB8" w:rsidRPr="00277E25">
        <w:rPr>
          <w:rFonts w:ascii="Cambria" w:hAnsi="Cambria"/>
          <w:sz w:val="22"/>
          <w:szCs w:val="22"/>
        </w:rPr>
        <w:t>hrough their actions, words, lifestyle</w:t>
      </w:r>
      <w:r w:rsidR="00B92276" w:rsidRPr="00277E25">
        <w:rPr>
          <w:rFonts w:ascii="Cambria" w:hAnsi="Cambria"/>
          <w:sz w:val="22"/>
          <w:szCs w:val="22"/>
        </w:rPr>
        <w:t>,</w:t>
      </w:r>
      <w:r w:rsidR="00F92BB8" w:rsidRPr="00277E25">
        <w:rPr>
          <w:rFonts w:ascii="Cambria" w:hAnsi="Cambria"/>
          <w:sz w:val="22"/>
          <w:szCs w:val="22"/>
        </w:rPr>
        <w:t xml:space="preserve"> and affiliations, evidence a genuine experience of regeneration through faith in and acceptance of the Lord Jesus Christ as personal Savior. </w:t>
      </w:r>
    </w:p>
    <w:p w14:paraId="0FB92297" w14:textId="2F442850" w:rsidR="00B22B74" w:rsidRPr="00277E25" w:rsidRDefault="00856DD5" w:rsidP="004F5CB7">
      <w:pPr>
        <w:numPr>
          <w:ilvl w:val="1"/>
          <w:numId w:val="2"/>
        </w:numPr>
        <w:rPr>
          <w:rFonts w:ascii="Cambria" w:hAnsi="Cambria"/>
          <w:sz w:val="22"/>
          <w:szCs w:val="22"/>
        </w:rPr>
      </w:pPr>
      <w:ins w:id="96" w:author="Robert Godsey" w:date="2022-12-26T10:55:00Z">
        <w:r>
          <w:rPr>
            <w:rFonts w:ascii="Cambria" w:hAnsi="Cambria"/>
            <w:sz w:val="22"/>
            <w:szCs w:val="22"/>
          </w:rPr>
          <w:t>We recommend a</w:t>
        </w:r>
      </w:ins>
      <w:commentRangeStart w:id="97"/>
      <w:del w:id="98" w:author="Robert Godsey" w:date="2022-12-26T10:55:00Z">
        <w:r w:rsidR="00B22B74" w:rsidRPr="00277E25" w:rsidDel="00856DD5">
          <w:rPr>
            <w:rFonts w:ascii="Cambria" w:hAnsi="Cambria"/>
            <w:sz w:val="22"/>
            <w:szCs w:val="22"/>
          </w:rPr>
          <w:delText>A</w:delText>
        </w:r>
      </w:del>
      <w:r w:rsidR="00F92BB8" w:rsidRPr="00277E25">
        <w:rPr>
          <w:rFonts w:ascii="Cambria" w:hAnsi="Cambria"/>
          <w:sz w:val="22"/>
          <w:szCs w:val="22"/>
        </w:rPr>
        <w:t>ttend a pre-membership class led by a member of the pastoral staff or appointee in which they will review the</w:t>
      </w:r>
      <w:r w:rsidR="00B92276" w:rsidRPr="00277E25">
        <w:rPr>
          <w:rFonts w:ascii="Cambria" w:hAnsi="Cambria"/>
          <w:sz w:val="22"/>
          <w:szCs w:val="22"/>
        </w:rPr>
        <w:t xml:space="preserve"> church’s</w:t>
      </w:r>
      <w:r w:rsidR="00F92BB8" w:rsidRPr="00277E25">
        <w:rPr>
          <w:rFonts w:ascii="Cambria" w:hAnsi="Cambria"/>
          <w:sz w:val="22"/>
          <w:szCs w:val="22"/>
        </w:rPr>
        <w:t xml:space="preserve"> statement of faith, bylaws</w:t>
      </w:r>
      <w:r w:rsidR="00B92276" w:rsidRPr="00277E25">
        <w:rPr>
          <w:rFonts w:ascii="Cambria" w:hAnsi="Cambria"/>
          <w:sz w:val="22"/>
          <w:szCs w:val="22"/>
        </w:rPr>
        <w:t>,</w:t>
      </w:r>
      <w:r w:rsidR="00F92BB8" w:rsidRPr="00277E25">
        <w:rPr>
          <w:rFonts w:ascii="Cambria" w:hAnsi="Cambria"/>
          <w:sz w:val="22"/>
          <w:szCs w:val="22"/>
        </w:rPr>
        <w:t xml:space="preserve"> general practices and policies, and expectations of members.</w:t>
      </w:r>
      <w:commentRangeEnd w:id="97"/>
      <w:r w:rsidR="00DA6DCC">
        <w:rPr>
          <w:rStyle w:val="CommentReference"/>
        </w:rPr>
        <w:commentReference w:id="97"/>
      </w:r>
      <w:ins w:id="99" w:author="Robert Godsey" w:date="2022-12-26T10:56:00Z">
        <w:r>
          <w:rPr>
            <w:rFonts w:ascii="Cambria" w:hAnsi="Cambria"/>
            <w:sz w:val="22"/>
            <w:szCs w:val="22"/>
          </w:rPr>
          <w:t xml:space="preserve"> If someone does not attend a class they should state</w:t>
        </w:r>
      </w:ins>
      <w:ins w:id="100" w:author="Robert Godsey" w:date="2022-12-26T10:57:00Z">
        <w:r>
          <w:rPr>
            <w:rFonts w:ascii="Cambria" w:hAnsi="Cambria"/>
            <w:sz w:val="22"/>
            <w:szCs w:val="22"/>
          </w:rPr>
          <w:t>/sign</w:t>
        </w:r>
      </w:ins>
      <w:ins w:id="101" w:author="Robert Godsey" w:date="2022-12-26T10:56:00Z">
        <w:r>
          <w:rPr>
            <w:rFonts w:ascii="Cambria" w:hAnsi="Cambria"/>
            <w:sz w:val="22"/>
            <w:szCs w:val="22"/>
          </w:rPr>
          <w:t xml:space="preserve"> that they have read </w:t>
        </w:r>
      </w:ins>
      <w:ins w:id="102" w:author="Robert Godsey" w:date="2022-12-26T10:58:00Z">
        <w:r>
          <w:rPr>
            <w:rFonts w:ascii="Cambria" w:hAnsi="Cambria"/>
            <w:sz w:val="22"/>
            <w:szCs w:val="22"/>
          </w:rPr>
          <w:t xml:space="preserve">and understood </w:t>
        </w:r>
      </w:ins>
      <w:ins w:id="103" w:author="Robert Godsey" w:date="2022-12-26T10:57:00Z">
        <w:r>
          <w:rPr>
            <w:rFonts w:ascii="Cambria" w:hAnsi="Cambria"/>
            <w:sz w:val="22"/>
            <w:szCs w:val="22"/>
          </w:rPr>
          <w:t>the church</w:t>
        </w:r>
      </w:ins>
      <w:ins w:id="104" w:author="Robert Godsey" w:date="2022-12-26T10:56:00Z">
        <w:r>
          <w:rPr>
            <w:rFonts w:ascii="Cambria" w:hAnsi="Cambria"/>
            <w:sz w:val="22"/>
            <w:szCs w:val="22"/>
          </w:rPr>
          <w:t xml:space="preserve"> bylaws</w:t>
        </w:r>
      </w:ins>
      <w:ins w:id="105" w:author="Robert Godsey" w:date="2022-12-26T10:57:00Z">
        <w:r>
          <w:rPr>
            <w:rFonts w:ascii="Cambria" w:hAnsi="Cambria"/>
            <w:sz w:val="22"/>
            <w:szCs w:val="22"/>
          </w:rPr>
          <w:t>.</w:t>
        </w:r>
      </w:ins>
    </w:p>
    <w:p w14:paraId="161CF391" w14:textId="06705D71" w:rsidR="00B22B74" w:rsidRPr="00277E25" w:rsidRDefault="00B22B74" w:rsidP="004F5CB7">
      <w:pPr>
        <w:numPr>
          <w:ilvl w:val="1"/>
          <w:numId w:val="2"/>
        </w:numPr>
        <w:rPr>
          <w:rFonts w:ascii="Cambria" w:hAnsi="Cambria"/>
          <w:sz w:val="22"/>
          <w:szCs w:val="22"/>
        </w:rPr>
      </w:pPr>
      <w:r w:rsidRPr="00277E25">
        <w:rPr>
          <w:rFonts w:ascii="Cambria" w:hAnsi="Cambria"/>
          <w:sz w:val="22"/>
          <w:szCs w:val="22"/>
        </w:rPr>
        <w:t>B</w:t>
      </w:r>
      <w:r w:rsidR="00F92BB8" w:rsidRPr="00277E25">
        <w:rPr>
          <w:rFonts w:ascii="Cambria" w:hAnsi="Cambria"/>
          <w:sz w:val="22"/>
          <w:szCs w:val="22"/>
        </w:rPr>
        <w:t xml:space="preserve">e interviewed by the pastor, pastoral staff and/or </w:t>
      </w:r>
      <w:r w:rsidR="00DC502A" w:rsidRPr="00277E25">
        <w:rPr>
          <w:rFonts w:ascii="Cambria" w:hAnsi="Cambria"/>
          <w:sz w:val="22"/>
          <w:szCs w:val="22"/>
        </w:rPr>
        <w:t>church council</w:t>
      </w:r>
      <w:r w:rsidR="00F92BB8" w:rsidRPr="00277E25">
        <w:rPr>
          <w:rFonts w:ascii="Cambria" w:hAnsi="Cambria"/>
          <w:sz w:val="22"/>
          <w:szCs w:val="22"/>
        </w:rPr>
        <w:t xml:space="preserve"> to ensure they fully subscribe to the statement of faith contained herein and agree to submit to the authority of the church and its leaders. </w:t>
      </w:r>
    </w:p>
    <w:p w14:paraId="075EE52C" w14:textId="44F74366" w:rsidR="00F92BB8" w:rsidRPr="00277E25" w:rsidRDefault="00C038E4" w:rsidP="004F5CB7">
      <w:pPr>
        <w:numPr>
          <w:ilvl w:val="1"/>
          <w:numId w:val="2"/>
        </w:numPr>
        <w:rPr>
          <w:rFonts w:ascii="Cambria" w:hAnsi="Cambria"/>
          <w:sz w:val="22"/>
          <w:szCs w:val="22"/>
        </w:rPr>
      </w:pPr>
      <w:r w:rsidRPr="00277E25">
        <w:rPr>
          <w:rFonts w:ascii="Cambria" w:hAnsi="Cambria"/>
          <w:sz w:val="22"/>
          <w:szCs w:val="22"/>
        </w:rPr>
        <w:lastRenderedPageBreak/>
        <w:t xml:space="preserve">Membership </w:t>
      </w:r>
      <w:r w:rsidR="00F92BB8" w:rsidRPr="00277E25">
        <w:rPr>
          <w:rFonts w:ascii="Cambria" w:hAnsi="Cambria"/>
          <w:sz w:val="22"/>
          <w:szCs w:val="22"/>
        </w:rPr>
        <w:t xml:space="preserve">will be granted upon the recommendation of the pastor and a majority vote of the </w:t>
      </w:r>
      <w:r w:rsidR="00DC502A" w:rsidRPr="00277E25">
        <w:rPr>
          <w:rFonts w:ascii="Cambria" w:hAnsi="Cambria"/>
          <w:sz w:val="22"/>
          <w:szCs w:val="22"/>
        </w:rPr>
        <w:t xml:space="preserve">church </w:t>
      </w:r>
      <w:del w:id="106" w:author="Eddleman, Roderick C CIV MDA/THM" w:date="2022-11-16T15:25:00Z">
        <w:r w:rsidR="00DC502A" w:rsidRPr="00277E25" w:rsidDel="00E053E1">
          <w:rPr>
            <w:rFonts w:ascii="Cambria" w:hAnsi="Cambria"/>
            <w:sz w:val="22"/>
            <w:szCs w:val="22"/>
          </w:rPr>
          <w:delText>council</w:delText>
        </w:r>
      </w:del>
      <w:ins w:id="107" w:author="Eddleman, Roderick C CIV MDA/THM" w:date="2022-11-16T15:25:00Z">
        <w:del w:id="108" w:author="Robert Godsey" w:date="2022-12-26T10:59:00Z">
          <w:r w:rsidR="00E053E1" w:rsidDel="000B6859">
            <w:rPr>
              <w:rFonts w:ascii="Cambria" w:hAnsi="Cambria"/>
              <w:sz w:val="22"/>
              <w:szCs w:val="22"/>
            </w:rPr>
            <w:delText>Governing Board</w:delText>
          </w:r>
        </w:del>
      </w:ins>
      <w:ins w:id="109" w:author="Robert Godsey" w:date="2022-12-26T10:59:00Z">
        <w:r w:rsidR="000B6859">
          <w:rPr>
            <w:rFonts w:ascii="Cambria" w:hAnsi="Cambria"/>
            <w:sz w:val="22"/>
            <w:szCs w:val="22"/>
          </w:rPr>
          <w:t xml:space="preserve">body </w:t>
        </w:r>
      </w:ins>
      <w:ins w:id="110" w:author="Robert Godsey" w:date="2022-12-26T11:02:00Z">
        <w:r w:rsidR="000B6859">
          <w:rPr>
            <w:rFonts w:ascii="Cambria" w:hAnsi="Cambria"/>
            <w:sz w:val="22"/>
            <w:szCs w:val="22"/>
          </w:rPr>
          <w:t xml:space="preserve">at </w:t>
        </w:r>
      </w:ins>
      <w:ins w:id="111" w:author="Robert Godsey" w:date="2022-12-26T11:00:00Z">
        <w:r w:rsidR="000B6859">
          <w:rPr>
            <w:rFonts w:ascii="Cambria" w:hAnsi="Cambria"/>
            <w:sz w:val="22"/>
            <w:szCs w:val="22"/>
          </w:rPr>
          <w:t>any service</w:t>
        </w:r>
      </w:ins>
      <w:ins w:id="112" w:author="Robert Godsey" w:date="2022-12-26T11:01:00Z">
        <w:r w:rsidR="000B6859">
          <w:rPr>
            <w:rFonts w:ascii="Cambria" w:hAnsi="Cambria"/>
            <w:sz w:val="22"/>
            <w:szCs w:val="22"/>
          </w:rPr>
          <w:t xml:space="preserve"> where the pastor presides over</w:t>
        </w:r>
      </w:ins>
      <w:r w:rsidR="00F92BB8" w:rsidRPr="00277E25">
        <w:rPr>
          <w:rFonts w:ascii="Cambria" w:hAnsi="Cambria"/>
          <w:sz w:val="22"/>
          <w:szCs w:val="22"/>
        </w:rPr>
        <w:t>, and upon compliance with any one of the following conditions:</w:t>
      </w:r>
    </w:p>
    <w:p w14:paraId="03007F18" w14:textId="77777777"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By baptism at this local church following a profession of faith as a believer in Christ Jesus as personal Savior;</w:t>
      </w:r>
    </w:p>
    <w:p w14:paraId="45186827" w14:textId="7E48DF0A"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 xml:space="preserve">By letter of transfer from another Bible-believing church of like faith and practice, or other written statement of good standing from the prior church if the applicant has been baptized subsequent to a profession of faith; or </w:t>
      </w:r>
    </w:p>
    <w:p w14:paraId="54606EFE" w14:textId="4CA18515"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By testimony of faith, having been baptized in another Bible-believing church of like faith and practice.</w:t>
      </w:r>
    </w:p>
    <w:p w14:paraId="128EFA6A" w14:textId="77777777" w:rsidR="00F92BB8" w:rsidRPr="00277E25" w:rsidRDefault="00F92BB8" w:rsidP="004F5CB7">
      <w:pPr>
        <w:numPr>
          <w:ilvl w:val="0"/>
          <w:numId w:val="0"/>
        </w:numPr>
        <w:ind w:left="720"/>
        <w:rPr>
          <w:rFonts w:ascii="Cambria" w:hAnsi="Cambria"/>
          <w:sz w:val="22"/>
          <w:szCs w:val="22"/>
        </w:rPr>
      </w:pPr>
    </w:p>
    <w:p w14:paraId="12297CD1" w14:textId="3728A766" w:rsidR="00F92BB8" w:rsidRPr="00277E25" w:rsidRDefault="00F92BB8" w:rsidP="004F5CB7">
      <w:pPr>
        <w:rPr>
          <w:rFonts w:ascii="Cambria" w:hAnsi="Cambria"/>
          <w:sz w:val="22"/>
          <w:szCs w:val="22"/>
        </w:rPr>
      </w:pPr>
      <w:r w:rsidRPr="00277E25">
        <w:rPr>
          <w:rFonts w:ascii="Cambria" w:hAnsi="Cambria"/>
          <w:sz w:val="22"/>
          <w:szCs w:val="22"/>
        </w:rPr>
        <w:t xml:space="preserve">Privileges </w:t>
      </w:r>
      <w:r w:rsidR="00980E33" w:rsidRPr="00277E25">
        <w:rPr>
          <w:rFonts w:ascii="Cambria" w:hAnsi="Cambria"/>
          <w:sz w:val="22"/>
          <w:szCs w:val="22"/>
        </w:rPr>
        <w:t>o</w:t>
      </w:r>
      <w:r w:rsidRPr="00277E25">
        <w:rPr>
          <w:rFonts w:ascii="Cambria" w:hAnsi="Cambria"/>
          <w:sz w:val="22"/>
          <w:szCs w:val="22"/>
        </w:rPr>
        <w:t>f Membership</w:t>
      </w:r>
    </w:p>
    <w:p w14:paraId="6B973B56" w14:textId="597E87F7" w:rsidR="00F92BB8" w:rsidRPr="00277E25" w:rsidRDefault="00F92BB8" w:rsidP="004F5CB7">
      <w:pPr>
        <w:pStyle w:val="ListParagraph"/>
        <w:numPr>
          <w:ilvl w:val="1"/>
          <w:numId w:val="2"/>
        </w:numPr>
        <w:rPr>
          <w:rFonts w:ascii="Cambria" w:hAnsi="Cambria"/>
          <w:sz w:val="22"/>
          <w:szCs w:val="22"/>
        </w:rPr>
      </w:pPr>
      <w:r w:rsidRPr="00277E25">
        <w:rPr>
          <w:rFonts w:ascii="Cambria" w:hAnsi="Cambria"/>
          <w:sz w:val="22"/>
          <w:szCs w:val="22"/>
        </w:rPr>
        <w:t xml:space="preserve">Only members of at least </w:t>
      </w:r>
      <w:commentRangeStart w:id="113"/>
      <w:del w:id="114" w:author="Robert Godsey" w:date="2022-12-26T11:04:00Z">
        <w:r w:rsidR="000B6859" w:rsidRPr="00277E25" w:rsidDel="000B6859">
          <w:rPr>
            <w:rFonts w:ascii="Cambria" w:hAnsi="Cambria"/>
            <w:sz w:val="22"/>
            <w:szCs w:val="22"/>
          </w:rPr>
          <w:delText xml:space="preserve">eighteen </w:delText>
        </w:r>
      </w:del>
      <w:ins w:id="115" w:author="Robert Godsey" w:date="2022-12-26T11:04:00Z">
        <w:r w:rsidR="000B6859">
          <w:rPr>
            <w:rFonts w:ascii="Cambria" w:hAnsi="Cambria"/>
            <w:sz w:val="22"/>
            <w:szCs w:val="22"/>
          </w:rPr>
          <w:t xml:space="preserve">sixteen </w:t>
        </w:r>
      </w:ins>
      <w:r w:rsidR="000B6859" w:rsidRPr="00277E25">
        <w:rPr>
          <w:rFonts w:ascii="Cambria" w:hAnsi="Cambria"/>
          <w:sz w:val="22"/>
          <w:szCs w:val="22"/>
        </w:rPr>
        <w:t xml:space="preserve">years of age </w:t>
      </w:r>
      <w:commentRangeEnd w:id="113"/>
      <w:r w:rsidR="00232357">
        <w:rPr>
          <w:rStyle w:val="CommentReference"/>
          <w:rFonts w:ascii="Times New Roman" w:eastAsia="Times New Roman" w:hAnsi="Times New Roman" w:cs="Times New Roman"/>
        </w:rPr>
        <w:commentReference w:id="113"/>
      </w:r>
      <w:r w:rsidRPr="00277E25">
        <w:rPr>
          <w:rFonts w:ascii="Cambria" w:hAnsi="Cambria"/>
          <w:sz w:val="22"/>
          <w:szCs w:val="22"/>
        </w:rPr>
        <w:t xml:space="preserve">who are physically present at a duly called meeting of the church shall be entitled to vote. There shall be no proxy or absentee voting. The eligible membership of the church may only exercise voting privileges in those areas that are defined and limited by these bylaws. Members may not vote to initiate any church action; rather the vote of a member is to confirm and ratify the direction of the church as determined by the pastor and the </w:t>
      </w:r>
      <w:r w:rsidR="00DC502A" w:rsidRPr="00277E25">
        <w:rPr>
          <w:rFonts w:ascii="Cambria" w:hAnsi="Cambria"/>
          <w:sz w:val="22"/>
          <w:szCs w:val="22"/>
        </w:rPr>
        <w:t xml:space="preserve">church </w:t>
      </w:r>
      <w:del w:id="116" w:author="Eddleman, Roderick C CIV MDA/THM" w:date="2022-11-16T15:26:00Z">
        <w:r w:rsidR="00DC502A" w:rsidRPr="00277E25" w:rsidDel="00E053E1">
          <w:rPr>
            <w:rFonts w:ascii="Cambria" w:hAnsi="Cambria"/>
            <w:sz w:val="22"/>
            <w:szCs w:val="22"/>
          </w:rPr>
          <w:delText>council</w:delText>
        </w:r>
      </w:del>
      <w:ins w:id="117" w:author="Eddleman, Roderick C CIV MDA/THM" w:date="2022-11-16T15:26:00Z">
        <w:r w:rsidR="00E053E1">
          <w:rPr>
            <w:rFonts w:ascii="Cambria" w:hAnsi="Cambria"/>
            <w:sz w:val="22"/>
            <w:szCs w:val="22"/>
          </w:rPr>
          <w:t>Governing Board</w:t>
        </w:r>
      </w:ins>
      <w:r w:rsidRPr="00277E25">
        <w:rPr>
          <w:rFonts w:ascii="Cambria" w:hAnsi="Cambria"/>
          <w:sz w:val="22"/>
          <w:szCs w:val="22"/>
        </w:rPr>
        <w:t>.</w:t>
      </w:r>
    </w:p>
    <w:p w14:paraId="558D425C" w14:textId="4713ABCE" w:rsidR="00F92BB8" w:rsidRPr="00277E25" w:rsidRDefault="00F92BB8" w:rsidP="004F5CB7">
      <w:pPr>
        <w:pStyle w:val="ListParagraph"/>
        <w:numPr>
          <w:ilvl w:val="1"/>
          <w:numId w:val="2"/>
        </w:numPr>
        <w:rPr>
          <w:rFonts w:ascii="Cambria" w:hAnsi="Cambria"/>
          <w:sz w:val="22"/>
          <w:szCs w:val="22"/>
        </w:rPr>
      </w:pPr>
      <w:r w:rsidRPr="00277E25">
        <w:rPr>
          <w:rFonts w:ascii="Cambria" w:hAnsi="Cambria"/>
          <w:sz w:val="22"/>
          <w:szCs w:val="22"/>
        </w:rPr>
        <w:t xml:space="preserve">This congregation functions not as a pure democracy, but as a body under the headship of the Lord Jesus Christ and the direction of the pastor as the under-shepherd with the counsel of the </w:t>
      </w:r>
      <w:r w:rsidR="00DC502A" w:rsidRPr="00277E25">
        <w:rPr>
          <w:rFonts w:ascii="Cambria" w:hAnsi="Cambria"/>
          <w:sz w:val="22"/>
          <w:szCs w:val="22"/>
        </w:rPr>
        <w:t xml:space="preserve">church </w:t>
      </w:r>
      <w:del w:id="118" w:author="Eddleman, Roderick C CIV MDA/THM" w:date="2022-11-16T15:26:00Z">
        <w:r w:rsidR="00DC502A" w:rsidRPr="00277E25" w:rsidDel="00E053E1">
          <w:rPr>
            <w:rFonts w:ascii="Cambria" w:hAnsi="Cambria"/>
            <w:sz w:val="22"/>
            <w:szCs w:val="22"/>
          </w:rPr>
          <w:delText>council</w:delText>
        </w:r>
      </w:del>
      <w:ins w:id="11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Determinations of the internal affairs of this church are ecclesiastical matters and shall be determined exclusively by the church’s own rules and procedures. The pastor and </w:t>
      </w:r>
      <w:r w:rsidR="00DC502A" w:rsidRPr="00277E25">
        <w:rPr>
          <w:rFonts w:ascii="Cambria" w:hAnsi="Cambria"/>
          <w:sz w:val="22"/>
          <w:szCs w:val="22"/>
        </w:rPr>
        <w:t xml:space="preserve">church </w:t>
      </w:r>
      <w:del w:id="120" w:author="Eddleman, Roderick C CIV MDA/THM" w:date="2022-11-16T15:26:00Z">
        <w:r w:rsidR="00DC502A" w:rsidRPr="00277E25" w:rsidDel="00E053E1">
          <w:rPr>
            <w:rFonts w:ascii="Cambria" w:hAnsi="Cambria"/>
            <w:sz w:val="22"/>
            <w:szCs w:val="22"/>
          </w:rPr>
          <w:delText>council</w:delText>
        </w:r>
      </w:del>
      <w:ins w:id="12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oversee and/or conduct all aspects of this church. The </w:t>
      </w:r>
      <w:r w:rsidR="00DC502A" w:rsidRPr="00277E25">
        <w:rPr>
          <w:rFonts w:ascii="Cambria" w:hAnsi="Cambria"/>
          <w:sz w:val="22"/>
          <w:szCs w:val="22"/>
        </w:rPr>
        <w:t xml:space="preserve">church </w:t>
      </w:r>
      <w:del w:id="122" w:author="Eddleman, Roderick C CIV MDA/THM" w:date="2022-11-16T15:26:00Z">
        <w:r w:rsidR="00DC502A" w:rsidRPr="00277E25" w:rsidDel="00E053E1">
          <w:rPr>
            <w:rFonts w:ascii="Cambria" w:hAnsi="Cambria"/>
            <w:sz w:val="22"/>
            <w:szCs w:val="22"/>
          </w:rPr>
          <w:delText>council</w:delText>
        </w:r>
      </w:del>
      <w:ins w:id="12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give counsel and assistance to the pastor</w:t>
      </w:r>
      <w:del w:id="124" w:author="Eddleman, Roderick C CIV MDA/THM" w:date="2022-12-12T08:46:00Z">
        <w:r w:rsidRPr="00277E25" w:rsidDel="00783EAB">
          <w:rPr>
            <w:rFonts w:ascii="Cambria" w:hAnsi="Cambria"/>
            <w:sz w:val="22"/>
            <w:szCs w:val="22"/>
          </w:rPr>
          <w:delText xml:space="preserve"> </w:delText>
        </w:r>
        <w:commentRangeStart w:id="125"/>
        <w:r w:rsidRPr="00277E25" w:rsidDel="00783EAB">
          <w:rPr>
            <w:rFonts w:ascii="Cambria" w:hAnsi="Cambria"/>
            <w:sz w:val="22"/>
            <w:szCs w:val="22"/>
          </w:rPr>
          <w:delText>as requested by him</w:delText>
        </w:r>
        <w:commentRangeEnd w:id="125"/>
        <w:r w:rsidR="00E053E1" w:rsidDel="00783EAB">
          <w:rPr>
            <w:rStyle w:val="CommentReference"/>
            <w:rFonts w:ascii="Times New Roman" w:eastAsia="Times New Roman" w:hAnsi="Times New Roman" w:cs="Times New Roman"/>
          </w:rPr>
          <w:commentReference w:id="125"/>
        </w:r>
      </w:del>
      <w:r w:rsidRPr="00277E25">
        <w:rPr>
          <w:rFonts w:ascii="Cambria" w:hAnsi="Cambria"/>
          <w:sz w:val="22"/>
          <w:szCs w:val="22"/>
        </w:rPr>
        <w:t xml:space="preserve">. </w:t>
      </w:r>
    </w:p>
    <w:p w14:paraId="294A077C" w14:textId="08B8122F" w:rsidR="00F92BB8" w:rsidRPr="00277E25" w:rsidRDefault="00F92BB8" w:rsidP="004F5CB7">
      <w:pPr>
        <w:pStyle w:val="ListParagraph"/>
        <w:numPr>
          <w:ilvl w:val="1"/>
          <w:numId w:val="2"/>
        </w:numPr>
        <w:rPr>
          <w:rStyle w:val="FootnoteReference1"/>
          <w:rFonts w:ascii="Cambria" w:hAnsi="Cambria"/>
          <w:color w:val="000000" w:themeColor="text1"/>
          <w:sz w:val="22"/>
          <w:szCs w:val="22"/>
          <w:vertAlign w:val="baseline"/>
        </w:rPr>
      </w:pPr>
      <w:r w:rsidRPr="00277E25">
        <w:rPr>
          <w:rFonts w:ascii="Cambria" w:hAnsi="Cambria"/>
          <w:sz w:val="22"/>
          <w:szCs w:val="22"/>
        </w:rPr>
        <w:t xml:space="preserve">Membership in this church does not afford the members with any property, contractual, or civil rights based on principles of democratic government. Although the general public is invited to all of the church’s worship services, the church property remains private property. The pastor or individual designated by the </w:t>
      </w:r>
      <w:r w:rsidR="00DC502A" w:rsidRPr="00277E25">
        <w:rPr>
          <w:rFonts w:ascii="Cambria" w:hAnsi="Cambria"/>
          <w:sz w:val="22"/>
          <w:szCs w:val="22"/>
        </w:rPr>
        <w:t xml:space="preserve">church </w:t>
      </w:r>
      <w:del w:id="126" w:author="Eddleman, Roderick C CIV MDA/THM" w:date="2022-11-16T15:26:00Z">
        <w:r w:rsidR="00DC502A" w:rsidRPr="00277E25" w:rsidDel="00E053E1">
          <w:rPr>
            <w:rFonts w:ascii="Cambria" w:hAnsi="Cambria"/>
            <w:sz w:val="22"/>
            <w:szCs w:val="22"/>
          </w:rPr>
          <w:delText>council</w:delText>
        </w:r>
      </w:del>
      <w:ins w:id="12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the authority to suspend or revoke the right of any person, including a member, to enter or remain on church property. </w:t>
      </w:r>
      <w:commentRangeStart w:id="128"/>
      <w:r w:rsidRPr="00277E25">
        <w:rPr>
          <w:rFonts w:ascii="Cambria" w:hAnsi="Cambria"/>
          <w:sz w:val="22"/>
          <w:szCs w:val="22"/>
        </w:rPr>
        <w:t xml:space="preserve">If after being notified of such a suspension or revocation, the person enters or remains on church property, the person may, in the discretion of the pastor or </w:t>
      </w:r>
      <w:r w:rsidR="00605425" w:rsidRPr="00277E25">
        <w:rPr>
          <w:rFonts w:ascii="Cambria" w:hAnsi="Cambria"/>
          <w:sz w:val="22"/>
          <w:szCs w:val="22"/>
        </w:rPr>
        <w:t>person</w:t>
      </w:r>
      <w:r w:rsidRPr="00277E25">
        <w:rPr>
          <w:rFonts w:ascii="Cambria" w:hAnsi="Cambria"/>
          <w:sz w:val="22"/>
          <w:szCs w:val="22"/>
        </w:rPr>
        <w:t xml:space="preserve"> designated by the </w:t>
      </w:r>
      <w:r w:rsidR="00DC502A" w:rsidRPr="00277E25">
        <w:rPr>
          <w:rFonts w:ascii="Cambria" w:hAnsi="Cambria"/>
          <w:sz w:val="22"/>
          <w:szCs w:val="22"/>
        </w:rPr>
        <w:t xml:space="preserve">church </w:t>
      </w:r>
      <w:del w:id="129" w:author="Eddleman, Roderick C CIV MDA/THM" w:date="2022-11-16T15:26:00Z">
        <w:r w:rsidR="00DC502A" w:rsidRPr="00277E25" w:rsidDel="00E053E1">
          <w:rPr>
            <w:rFonts w:ascii="Cambria" w:hAnsi="Cambria"/>
            <w:sz w:val="22"/>
            <w:szCs w:val="22"/>
          </w:rPr>
          <w:delText>council</w:delText>
        </w:r>
      </w:del>
      <w:ins w:id="130" w:author="Eddleman, Roderick C CIV MDA/THM" w:date="2022-11-16T15:26:00Z">
        <w:r w:rsidR="00E053E1">
          <w:rPr>
            <w:rFonts w:ascii="Cambria" w:hAnsi="Cambria"/>
            <w:sz w:val="22"/>
            <w:szCs w:val="22"/>
          </w:rPr>
          <w:t>Governing Board</w:t>
        </w:r>
      </w:ins>
      <w:r w:rsidRPr="00277E25">
        <w:rPr>
          <w:rFonts w:ascii="Cambria" w:hAnsi="Cambria"/>
          <w:sz w:val="22"/>
          <w:szCs w:val="22"/>
        </w:rPr>
        <w:t>, be treated as a trespasser.</w:t>
      </w:r>
      <w:commentRangeEnd w:id="128"/>
      <w:r w:rsidR="00425AA9">
        <w:rPr>
          <w:rStyle w:val="CommentReference"/>
          <w:rFonts w:ascii="Times New Roman" w:eastAsia="Times New Roman" w:hAnsi="Times New Roman" w:cs="Times New Roman"/>
        </w:rPr>
        <w:commentReference w:id="128"/>
      </w:r>
    </w:p>
    <w:p w14:paraId="6A1087D8" w14:textId="345A841B" w:rsidR="00510CA7" w:rsidRPr="00277E25" w:rsidRDefault="00510CA7" w:rsidP="004F5CB7">
      <w:pPr>
        <w:numPr>
          <w:ilvl w:val="1"/>
          <w:numId w:val="2"/>
        </w:numPr>
        <w:rPr>
          <w:rFonts w:ascii="Cambria" w:hAnsi="Cambria"/>
          <w:sz w:val="22"/>
          <w:szCs w:val="22"/>
        </w:rPr>
      </w:pPr>
      <w:r w:rsidRPr="00277E25">
        <w:rPr>
          <w:rFonts w:ascii="Cambria" w:hAnsi="Cambria"/>
          <w:sz w:val="22"/>
          <w:szCs w:val="22"/>
        </w:rPr>
        <w:t xml:space="preserve">A member may inspect the prepared annual financial statement of the church and the minutes of the proceedings of church and committee meetings, provided he/she shall have made a written request upon the church stating the precise records requesting to be viewed and the reason for the request, and the church has received the written request at least five business days before the requested inspection date. Requests may be denied if such request is deemed to be frivolous by a majority vote of the church </w:t>
      </w:r>
      <w:del w:id="131" w:author="Eddleman, Roderick C CIV MDA/THM" w:date="2022-11-16T15:26:00Z">
        <w:r w:rsidR="00DC502A" w:rsidRPr="00277E25" w:rsidDel="00E053E1">
          <w:rPr>
            <w:rFonts w:ascii="Cambria" w:hAnsi="Cambria"/>
            <w:sz w:val="22"/>
            <w:szCs w:val="22"/>
          </w:rPr>
          <w:delText>council</w:delText>
        </w:r>
      </w:del>
      <w:ins w:id="13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r w:rsidR="00DC502A" w:rsidRPr="00277E25">
        <w:rPr>
          <w:rFonts w:ascii="Cambria" w:hAnsi="Cambria"/>
          <w:sz w:val="22"/>
          <w:szCs w:val="22"/>
        </w:rPr>
        <w:t xml:space="preserve">Church </w:t>
      </w:r>
      <w:del w:id="133" w:author="Eddleman, Roderick C CIV MDA/THM" w:date="2022-11-16T15:26:00Z">
        <w:r w:rsidR="00DC502A" w:rsidRPr="00277E25" w:rsidDel="00E053E1">
          <w:rPr>
            <w:rFonts w:ascii="Cambria" w:hAnsi="Cambria"/>
            <w:sz w:val="22"/>
            <w:szCs w:val="22"/>
          </w:rPr>
          <w:delText>council</w:delText>
        </w:r>
      </w:del>
      <w:ins w:id="13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 minutes and discipline committee meetings, as well as other information involving privacy interests such as, but not limited to, donor records, lists of names and addresses of church members, individual benevolence, individual salaries, health information, background checks, and social security numbers, are exempt from this provision and are not subject to inspection without a court order. Members may not copy or take digital images or records of any ministry record without authorization from the pastor or chairman of the </w:t>
      </w:r>
      <w:r w:rsidR="00DC502A" w:rsidRPr="00277E25">
        <w:rPr>
          <w:rFonts w:ascii="Cambria" w:hAnsi="Cambria"/>
          <w:sz w:val="22"/>
          <w:szCs w:val="22"/>
        </w:rPr>
        <w:t xml:space="preserve">church </w:t>
      </w:r>
      <w:del w:id="135" w:author="Eddleman, Roderick C CIV MDA/THM" w:date="2022-11-16T15:26:00Z">
        <w:r w:rsidR="00DC502A" w:rsidRPr="00277E25" w:rsidDel="00E053E1">
          <w:rPr>
            <w:rFonts w:ascii="Cambria" w:hAnsi="Cambria"/>
            <w:sz w:val="22"/>
            <w:szCs w:val="22"/>
          </w:rPr>
          <w:delText>council</w:delText>
        </w:r>
      </w:del>
      <w:ins w:id="136" w:author="Eddleman, Roderick C CIV MDA/THM" w:date="2022-11-16T15:26:00Z">
        <w:r w:rsidR="00E053E1">
          <w:rPr>
            <w:rFonts w:ascii="Cambria" w:hAnsi="Cambria"/>
            <w:sz w:val="22"/>
            <w:szCs w:val="22"/>
          </w:rPr>
          <w:t>Governing Board</w:t>
        </w:r>
      </w:ins>
      <w:r w:rsidRPr="00277E25">
        <w:rPr>
          <w:rFonts w:ascii="Cambria" w:hAnsi="Cambria"/>
          <w:sz w:val="22"/>
          <w:szCs w:val="22"/>
        </w:rPr>
        <w:t>. Members agree that information obtained from any inspection of records will be kept in the strictest confidence. </w:t>
      </w:r>
    </w:p>
    <w:p w14:paraId="0E427DC8" w14:textId="3B81630F" w:rsidR="00F92BB8" w:rsidRPr="00277E25" w:rsidRDefault="00F92BB8" w:rsidP="004F5CB7">
      <w:pPr>
        <w:numPr>
          <w:ilvl w:val="0"/>
          <w:numId w:val="0"/>
        </w:numPr>
        <w:ind w:left="720"/>
        <w:rPr>
          <w:rFonts w:ascii="Cambria" w:hAnsi="Cambria"/>
          <w:sz w:val="22"/>
          <w:szCs w:val="22"/>
        </w:rPr>
      </w:pPr>
    </w:p>
    <w:p w14:paraId="239BF1EC" w14:textId="13556973" w:rsidR="004A4480" w:rsidRPr="00277E25" w:rsidRDefault="00F92BB8" w:rsidP="004F5CB7">
      <w:pPr>
        <w:rPr>
          <w:rFonts w:ascii="Cambria" w:hAnsi="Cambria"/>
          <w:sz w:val="22"/>
          <w:szCs w:val="22"/>
        </w:rPr>
      </w:pPr>
      <w:r w:rsidRPr="00277E25">
        <w:rPr>
          <w:rFonts w:ascii="Cambria" w:hAnsi="Cambria"/>
          <w:sz w:val="22"/>
          <w:szCs w:val="22"/>
        </w:rPr>
        <w:t xml:space="preserve">Automatic Termination </w:t>
      </w:r>
      <w:r w:rsidR="00225638" w:rsidRPr="00277E25">
        <w:rPr>
          <w:rFonts w:ascii="Cambria" w:hAnsi="Cambria"/>
          <w:sz w:val="22"/>
          <w:szCs w:val="22"/>
        </w:rPr>
        <w:t>o</w:t>
      </w:r>
      <w:r w:rsidRPr="00277E25">
        <w:rPr>
          <w:rFonts w:ascii="Cambria" w:hAnsi="Cambria"/>
          <w:sz w:val="22"/>
          <w:szCs w:val="22"/>
        </w:rPr>
        <w:t>f Membership</w:t>
      </w:r>
      <w:r w:rsidR="004F5CB7" w:rsidRPr="00277E25">
        <w:rPr>
          <w:rFonts w:ascii="Cambria" w:hAnsi="Cambria"/>
          <w:sz w:val="22"/>
          <w:szCs w:val="22"/>
        </w:rPr>
        <w:t xml:space="preserve"> </w:t>
      </w:r>
    </w:p>
    <w:p w14:paraId="01174051" w14:textId="2B241DE7" w:rsidR="00F92BB8" w:rsidRPr="00277E25" w:rsidRDefault="004F5CB7" w:rsidP="004A4480">
      <w:pPr>
        <w:numPr>
          <w:ilvl w:val="1"/>
          <w:numId w:val="2"/>
        </w:numPr>
        <w:rPr>
          <w:rFonts w:ascii="Cambria" w:hAnsi="Cambria"/>
          <w:sz w:val="22"/>
          <w:szCs w:val="22"/>
        </w:rPr>
      </w:pPr>
      <w:r w:rsidRPr="00277E25">
        <w:rPr>
          <w:rFonts w:ascii="Cambria" w:hAnsi="Cambria"/>
          <w:sz w:val="22"/>
          <w:szCs w:val="22"/>
        </w:rPr>
        <w:t xml:space="preserve">The membership of any individual member shall automatically terminate without notice if: </w:t>
      </w:r>
    </w:p>
    <w:p w14:paraId="65B42471" w14:textId="28251E94" w:rsidR="004F5CB7" w:rsidRPr="00277E25" w:rsidDel="001D62C4" w:rsidRDefault="00101A90" w:rsidP="004A4480">
      <w:pPr>
        <w:numPr>
          <w:ilvl w:val="2"/>
          <w:numId w:val="2"/>
        </w:numPr>
        <w:rPr>
          <w:del w:id="137" w:author="Robert Godsey" w:date="2022-12-26T11:11:00Z"/>
          <w:rFonts w:ascii="Cambria" w:hAnsi="Cambria"/>
          <w:sz w:val="22"/>
          <w:szCs w:val="22"/>
        </w:rPr>
      </w:pPr>
      <w:commentRangeStart w:id="138"/>
      <w:del w:id="139" w:author="Robert Godsey" w:date="2022-12-26T11:11:00Z">
        <w:r w:rsidRPr="00277E25" w:rsidDel="001D62C4">
          <w:rPr>
            <w:rFonts w:ascii="Cambria" w:hAnsi="Cambria"/>
            <w:sz w:val="22"/>
            <w:szCs w:val="22"/>
          </w:rPr>
          <w:delText xml:space="preserve">the member </w:delText>
        </w:r>
        <w:r w:rsidR="00DC502A" w:rsidRPr="00277E25" w:rsidDel="001D62C4">
          <w:rPr>
            <w:rFonts w:ascii="Cambria" w:hAnsi="Cambria"/>
            <w:sz w:val="22"/>
            <w:szCs w:val="22"/>
          </w:rPr>
          <w:delText xml:space="preserve">in question </w:delText>
        </w:r>
        <w:r w:rsidR="004F5CB7" w:rsidRPr="00277E25" w:rsidDel="001D62C4">
          <w:rPr>
            <w:rFonts w:ascii="Cambria" w:hAnsi="Cambria"/>
            <w:sz w:val="22"/>
            <w:szCs w:val="22"/>
          </w:rPr>
          <w:delText xml:space="preserve">has not attended a regular worship service of the church in the preceding six months. This provision may be waived at the discretion of the pastor and the </w:delText>
        </w:r>
        <w:r w:rsidR="00DC502A" w:rsidRPr="00277E25" w:rsidDel="001D62C4">
          <w:rPr>
            <w:rFonts w:ascii="Cambria" w:hAnsi="Cambria"/>
            <w:sz w:val="22"/>
            <w:szCs w:val="22"/>
          </w:rPr>
          <w:delText>church council</w:delText>
        </w:r>
      </w:del>
      <w:ins w:id="140" w:author="Eddleman, Roderick C CIV MDA/THM" w:date="2022-11-16T15:26:00Z">
        <w:del w:id="141" w:author="Robert Godsey" w:date="2022-12-26T11:11:00Z">
          <w:r w:rsidR="00E053E1" w:rsidDel="001D62C4">
            <w:rPr>
              <w:rFonts w:ascii="Cambria" w:hAnsi="Cambria"/>
              <w:sz w:val="22"/>
              <w:szCs w:val="22"/>
            </w:rPr>
            <w:delText>Governing Board</w:delText>
          </w:r>
        </w:del>
      </w:ins>
      <w:del w:id="142" w:author="Robert Godsey" w:date="2022-12-26T11:11:00Z">
        <w:r w:rsidR="004F5CB7" w:rsidRPr="00277E25" w:rsidDel="001D62C4">
          <w:rPr>
            <w:rFonts w:ascii="Cambria" w:hAnsi="Cambria"/>
            <w:sz w:val="22"/>
            <w:szCs w:val="22"/>
          </w:rPr>
          <w:delText xml:space="preserve"> upon the showing of good cause.</w:delText>
        </w:r>
        <w:commentRangeEnd w:id="138"/>
        <w:r w:rsidR="00DA6DCC" w:rsidDel="001D62C4">
          <w:rPr>
            <w:rStyle w:val="CommentReference"/>
          </w:rPr>
          <w:commentReference w:id="138"/>
        </w:r>
      </w:del>
    </w:p>
    <w:p w14:paraId="66C8DC80" w14:textId="590C722C" w:rsidR="004F5CB7" w:rsidRPr="00277E25" w:rsidRDefault="00101A90" w:rsidP="004A4480">
      <w:pPr>
        <w:numPr>
          <w:ilvl w:val="2"/>
          <w:numId w:val="2"/>
        </w:numPr>
        <w:rPr>
          <w:rFonts w:ascii="Cambria" w:hAnsi="Cambria"/>
          <w:sz w:val="22"/>
          <w:szCs w:val="22"/>
        </w:rPr>
      </w:pPr>
      <w:r w:rsidRPr="00277E25">
        <w:rPr>
          <w:rFonts w:ascii="Cambria" w:hAnsi="Cambria"/>
          <w:sz w:val="22"/>
          <w:szCs w:val="22"/>
        </w:rPr>
        <w:t xml:space="preserve">the member </w:t>
      </w:r>
      <w:r w:rsidR="004F5CB7" w:rsidRPr="00277E25">
        <w:rPr>
          <w:rFonts w:ascii="Cambria" w:hAnsi="Cambria"/>
          <w:sz w:val="22"/>
          <w:szCs w:val="22"/>
        </w:rPr>
        <w:t xml:space="preserve">adopts opinions—verbally, in print, or in any other manner or medium—that are in direct contravention to the church’s statement of faith. Since agreement with the church’s statement of faith is a requirement for membership in this church, </w:t>
      </w:r>
      <w:r w:rsidR="004F5CB7" w:rsidRPr="00277E25">
        <w:rPr>
          <w:rFonts w:ascii="Cambria" w:hAnsi="Cambria"/>
          <w:sz w:val="22"/>
          <w:szCs w:val="22"/>
        </w:rPr>
        <w:lastRenderedPageBreak/>
        <w:t xml:space="preserve">the member’s non-conforming statements will be treated by the pastor and the </w:t>
      </w:r>
      <w:r w:rsidR="00DC502A" w:rsidRPr="00277E25">
        <w:rPr>
          <w:rFonts w:ascii="Cambria" w:hAnsi="Cambria"/>
          <w:sz w:val="22"/>
          <w:szCs w:val="22"/>
        </w:rPr>
        <w:t xml:space="preserve">church </w:t>
      </w:r>
      <w:del w:id="143" w:author="Eddleman, Roderick C CIV MDA/THM" w:date="2022-11-16T15:26:00Z">
        <w:r w:rsidR="00DC502A" w:rsidRPr="00277E25" w:rsidDel="00E053E1">
          <w:rPr>
            <w:rFonts w:ascii="Cambria" w:hAnsi="Cambria"/>
            <w:sz w:val="22"/>
            <w:szCs w:val="22"/>
          </w:rPr>
          <w:delText>council</w:delText>
        </w:r>
      </w:del>
      <w:ins w:id="144" w:author="Eddleman, Roderick C CIV MDA/THM" w:date="2022-11-16T15:26:00Z">
        <w:r w:rsidR="00E053E1">
          <w:rPr>
            <w:rFonts w:ascii="Cambria" w:hAnsi="Cambria"/>
            <w:sz w:val="22"/>
            <w:szCs w:val="22"/>
          </w:rPr>
          <w:t>Governing Board</w:t>
        </w:r>
      </w:ins>
      <w:r w:rsidR="004F5CB7" w:rsidRPr="00277E25">
        <w:rPr>
          <w:rFonts w:ascii="Cambria" w:hAnsi="Cambria"/>
          <w:sz w:val="22"/>
          <w:szCs w:val="22"/>
        </w:rPr>
        <w:t xml:space="preserve"> as the member’s resignation.</w:t>
      </w:r>
    </w:p>
    <w:p w14:paraId="35EDF645" w14:textId="77777777" w:rsidR="004F5CB7" w:rsidRPr="00277E25" w:rsidRDefault="004F5CB7" w:rsidP="004A4480">
      <w:pPr>
        <w:numPr>
          <w:ilvl w:val="2"/>
          <w:numId w:val="2"/>
        </w:numPr>
        <w:rPr>
          <w:rFonts w:ascii="Cambria" w:hAnsi="Cambria"/>
          <w:sz w:val="22"/>
          <w:szCs w:val="22"/>
        </w:rPr>
      </w:pPr>
      <w:r w:rsidRPr="00277E25">
        <w:rPr>
          <w:rFonts w:ascii="Cambria" w:hAnsi="Cambria"/>
          <w:sz w:val="22"/>
          <w:szCs w:val="22"/>
        </w:rPr>
        <w:t>the member unites in membership with another church.</w:t>
      </w:r>
    </w:p>
    <w:p w14:paraId="61B9B61A" w14:textId="4DE40692" w:rsidR="004F5CB7" w:rsidRPr="00277E25" w:rsidRDefault="00101A90" w:rsidP="004A4480">
      <w:pPr>
        <w:numPr>
          <w:ilvl w:val="2"/>
          <w:numId w:val="2"/>
        </w:numPr>
        <w:rPr>
          <w:rFonts w:ascii="Cambria" w:hAnsi="Cambria"/>
          <w:sz w:val="22"/>
          <w:szCs w:val="22"/>
        </w:rPr>
      </w:pPr>
      <w:r w:rsidRPr="00277E25">
        <w:rPr>
          <w:rFonts w:ascii="Cambria" w:hAnsi="Cambria"/>
          <w:sz w:val="22"/>
          <w:szCs w:val="22"/>
        </w:rPr>
        <w:t>t</w:t>
      </w:r>
      <w:r w:rsidR="004F5CB7" w:rsidRPr="00277E25">
        <w:rPr>
          <w:rFonts w:ascii="Cambria" w:hAnsi="Cambria"/>
          <w:sz w:val="22"/>
          <w:szCs w:val="22"/>
        </w:rPr>
        <w:t xml:space="preserve">he member files a lawsuit in violation of </w:t>
      </w:r>
      <w:r w:rsidR="00840421" w:rsidRPr="00277E25">
        <w:rPr>
          <w:rFonts w:ascii="Cambria" w:hAnsi="Cambria"/>
          <w:sz w:val="22"/>
          <w:szCs w:val="22"/>
        </w:rPr>
        <w:t>the statement of faith.</w:t>
      </w:r>
    </w:p>
    <w:p w14:paraId="4BDCFB15" w14:textId="02DAAD74" w:rsidR="00101A90" w:rsidRPr="00277E25" w:rsidRDefault="00101A90" w:rsidP="004A4480">
      <w:pPr>
        <w:numPr>
          <w:ilvl w:val="2"/>
          <w:numId w:val="2"/>
        </w:numPr>
        <w:rPr>
          <w:rFonts w:ascii="Cambria" w:hAnsi="Cambria"/>
          <w:sz w:val="22"/>
          <w:szCs w:val="22"/>
        </w:rPr>
      </w:pPr>
      <w:r w:rsidRPr="00277E25">
        <w:rPr>
          <w:rFonts w:ascii="Cambria" w:hAnsi="Cambria"/>
          <w:sz w:val="22"/>
          <w:szCs w:val="22"/>
        </w:rPr>
        <w:t>the member dies.</w:t>
      </w:r>
    </w:p>
    <w:p w14:paraId="56991E18" w14:textId="1FFC10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For any memberships terminated in accordance with the above provisions, with the exception of memberships terminated under </w:t>
      </w:r>
      <w:ins w:id="145" w:author="Robert Godsey" w:date="2022-12-26T11:12:00Z">
        <w:r w:rsidR="001D62C4">
          <w:rPr>
            <w:rFonts w:ascii="Cambria" w:hAnsi="Cambria"/>
            <w:sz w:val="22"/>
            <w:szCs w:val="22"/>
          </w:rPr>
          <w:t>(d)</w:t>
        </w:r>
      </w:ins>
      <w:del w:id="146" w:author="Robert Godsey" w:date="2022-12-26T11:12:00Z">
        <w:r w:rsidR="004A4480" w:rsidRPr="00277E25" w:rsidDel="001D62C4">
          <w:rPr>
            <w:rFonts w:ascii="Cambria" w:hAnsi="Cambria"/>
            <w:sz w:val="22"/>
            <w:szCs w:val="22"/>
          </w:rPr>
          <w:delText>e</w:delText>
        </w:r>
      </w:del>
      <w:r w:rsidRPr="00277E25">
        <w:rPr>
          <w:rFonts w:ascii="Cambria" w:hAnsi="Cambria"/>
          <w:sz w:val="22"/>
          <w:szCs w:val="22"/>
        </w:rPr>
        <w:t xml:space="preserve"> above, the church may send a letter informing the prior member of the termination, but this is not required.  </w:t>
      </w:r>
    </w:p>
    <w:p w14:paraId="59BA12CA" w14:textId="77777777" w:rsidR="00F92BB8" w:rsidRPr="00277E25" w:rsidRDefault="00F92BB8" w:rsidP="004A4480">
      <w:pPr>
        <w:numPr>
          <w:ilvl w:val="0"/>
          <w:numId w:val="0"/>
        </w:numPr>
        <w:ind w:left="720"/>
        <w:rPr>
          <w:rFonts w:ascii="Cambria" w:hAnsi="Cambria"/>
          <w:sz w:val="22"/>
          <w:szCs w:val="22"/>
        </w:rPr>
      </w:pPr>
    </w:p>
    <w:p w14:paraId="3810002D" w14:textId="11DBC29D" w:rsidR="00F92BB8" w:rsidRPr="00277E25" w:rsidDel="001D62C4" w:rsidRDefault="00F92BB8" w:rsidP="00DF73DA">
      <w:pPr>
        <w:numPr>
          <w:ilvl w:val="0"/>
          <w:numId w:val="0"/>
        </w:numPr>
        <w:ind w:left="720"/>
        <w:rPr>
          <w:del w:id="147" w:author="Robert Godsey" w:date="2022-12-26T11:16:00Z"/>
          <w:rFonts w:ascii="Cambria" w:hAnsi="Cambria"/>
          <w:sz w:val="22"/>
          <w:szCs w:val="22"/>
        </w:rPr>
      </w:pPr>
      <w:r w:rsidRPr="001D62C4">
        <w:rPr>
          <w:rFonts w:ascii="Cambria" w:hAnsi="Cambria"/>
          <w:sz w:val="22"/>
          <w:szCs w:val="22"/>
        </w:rPr>
        <w:t xml:space="preserve">Transfer </w:t>
      </w:r>
      <w:r w:rsidR="004A4480" w:rsidRPr="001D62C4">
        <w:rPr>
          <w:rFonts w:ascii="Cambria" w:hAnsi="Cambria"/>
          <w:sz w:val="22"/>
          <w:szCs w:val="22"/>
        </w:rPr>
        <w:t>or Resignation of</w:t>
      </w:r>
      <w:r w:rsidRPr="001D62C4">
        <w:rPr>
          <w:rFonts w:ascii="Cambria" w:hAnsi="Cambria"/>
          <w:sz w:val="22"/>
          <w:szCs w:val="22"/>
        </w:rPr>
        <w:t xml:space="preserve"> Membership</w:t>
      </w:r>
      <w:r w:rsidR="00225638" w:rsidRPr="001D62C4">
        <w:rPr>
          <w:rFonts w:ascii="Cambria" w:hAnsi="Cambria"/>
          <w:sz w:val="22"/>
          <w:szCs w:val="22"/>
        </w:rPr>
        <w:t xml:space="preserve">: </w:t>
      </w:r>
      <w:r w:rsidRPr="001D62C4">
        <w:rPr>
          <w:rFonts w:ascii="Cambria" w:hAnsi="Cambria"/>
          <w:sz w:val="22"/>
          <w:szCs w:val="22"/>
        </w:rPr>
        <w:t xml:space="preserve">Members not under the disciplinary process of </w:t>
      </w:r>
      <w:r w:rsidR="00980E33" w:rsidRPr="001D62C4">
        <w:rPr>
          <w:rFonts w:ascii="Cambria" w:hAnsi="Cambria"/>
          <w:sz w:val="22"/>
          <w:szCs w:val="22"/>
        </w:rPr>
        <w:t xml:space="preserve">Article 3 </w:t>
      </w:r>
      <w:r w:rsidRPr="001D62C4">
        <w:rPr>
          <w:rFonts w:ascii="Cambria" w:hAnsi="Cambria"/>
          <w:sz w:val="22"/>
          <w:szCs w:val="22"/>
        </w:rPr>
        <w:t xml:space="preserve">section </w:t>
      </w:r>
      <w:r w:rsidR="00980E33" w:rsidRPr="001D62C4">
        <w:rPr>
          <w:rFonts w:ascii="Cambria" w:hAnsi="Cambria"/>
          <w:sz w:val="22"/>
          <w:szCs w:val="22"/>
        </w:rPr>
        <w:t>E</w:t>
      </w:r>
      <w:r w:rsidRPr="001D62C4">
        <w:rPr>
          <w:rFonts w:ascii="Cambria" w:hAnsi="Cambria"/>
          <w:sz w:val="22"/>
          <w:szCs w:val="22"/>
        </w:rPr>
        <w:t xml:space="preserve"> </w:t>
      </w:r>
      <w:r w:rsidR="00980E33" w:rsidRPr="001D62C4">
        <w:rPr>
          <w:rFonts w:ascii="Cambria" w:hAnsi="Cambria"/>
          <w:sz w:val="22"/>
          <w:szCs w:val="22"/>
        </w:rPr>
        <w:t xml:space="preserve">may request a </w:t>
      </w:r>
      <w:r w:rsidRPr="001D62C4">
        <w:rPr>
          <w:rFonts w:ascii="Cambria" w:hAnsi="Cambria"/>
          <w:sz w:val="22"/>
          <w:szCs w:val="22"/>
        </w:rPr>
        <w:t>lette</w:t>
      </w:r>
      <w:r w:rsidR="00847F6F" w:rsidRPr="001D62C4">
        <w:rPr>
          <w:rFonts w:ascii="Cambria" w:hAnsi="Cambria"/>
          <w:sz w:val="22"/>
          <w:szCs w:val="22"/>
        </w:rPr>
        <w:t>r</w:t>
      </w:r>
      <w:r w:rsidRPr="001D62C4">
        <w:rPr>
          <w:rFonts w:ascii="Cambria" w:hAnsi="Cambria"/>
          <w:sz w:val="22"/>
          <w:szCs w:val="22"/>
        </w:rPr>
        <w:t xml:space="preserve"> of transfer be sent to another church. A member may resign at any time</w:t>
      </w:r>
      <w:ins w:id="148" w:author="Robert Godsey" w:date="2022-12-26T11:16:00Z">
        <w:r w:rsidR="001D62C4" w:rsidRPr="001D62C4">
          <w:rPr>
            <w:rFonts w:ascii="Cambria" w:hAnsi="Cambria"/>
            <w:sz w:val="22"/>
            <w:szCs w:val="22"/>
          </w:rPr>
          <w:t xml:space="preserve">. </w:t>
        </w:r>
      </w:ins>
      <w:del w:id="149" w:author="Robert Godsey" w:date="2022-12-26T11:16:00Z">
        <w:r w:rsidRPr="001D62C4" w:rsidDel="001D62C4">
          <w:rPr>
            <w:rFonts w:ascii="Cambria" w:hAnsi="Cambria"/>
            <w:sz w:val="22"/>
            <w:szCs w:val="22"/>
          </w:rPr>
          <w:delText>,</w:delText>
        </w:r>
      </w:del>
      <w:r w:rsidRPr="001D62C4">
        <w:rPr>
          <w:rFonts w:ascii="Cambria" w:hAnsi="Cambria"/>
          <w:sz w:val="22"/>
          <w:szCs w:val="22"/>
        </w:rPr>
        <w:t xml:space="preserve"> </w:t>
      </w:r>
      <w:ins w:id="150" w:author="Robert Godsey" w:date="2022-12-26T11:16:00Z">
        <w:r w:rsidR="001D62C4" w:rsidRPr="001D62C4">
          <w:rPr>
            <w:rFonts w:ascii="Cambria" w:hAnsi="Cambria"/>
            <w:sz w:val="22"/>
            <w:szCs w:val="22"/>
          </w:rPr>
          <w:t xml:space="preserve">A member can request a letter of transfer or written statement of good standing upon such resignation. However, no letter of transfer or written statement of good standing will be issued upon resignation for a member under the disciplinary process of Article 3 section </w:t>
        </w:r>
      </w:ins>
      <w:ins w:id="151" w:author="Robert Godsey" w:date="2022-12-31T12:30:00Z">
        <w:r w:rsidR="004D542A">
          <w:rPr>
            <w:rFonts w:ascii="Cambria" w:hAnsi="Cambria"/>
            <w:sz w:val="22"/>
            <w:szCs w:val="22"/>
          </w:rPr>
          <w:t>D</w:t>
        </w:r>
      </w:ins>
      <w:ins w:id="152" w:author="Robert Godsey" w:date="2022-12-26T11:16:00Z">
        <w:r w:rsidR="001D62C4" w:rsidRPr="001D62C4">
          <w:rPr>
            <w:rFonts w:ascii="Cambria" w:hAnsi="Cambria"/>
            <w:sz w:val="22"/>
            <w:szCs w:val="22"/>
          </w:rPr>
          <w:t>, except at the discretion of the pastor.</w:t>
        </w:r>
      </w:ins>
      <w:commentRangeStart w:id="153"/>
      <w:del w:id="154" w:author="Robert Godsey" w:date="2022-12-26T11:16:00Z">
        <w:r w:rsidRPr="00277E25" w:rsidDel="001D62C4">
          <w:rPr>
            <w:rFonts w:ascii="Cambria" w:hAnsi="Cambria"/>
            <w:sz w:val="22"/>
            <w:szCs w:val="22"/>
          </w:rPr>
          <w:delText xml:space="preserve">but no letter of transfer or written statement of good standing will be issued upon such resignation, except at the discretion of the pastor. </w:delText>
        </w:r>
        <w:commentRangeEnd w:id="153"/>
        <w:r w:rsidR="00090389" w:rsidDel="001D62C4">
          <w:rPr>
            <w:rStyle w:val="CommentReference"/>
          </w:rPr>
          <w:commentReference w:id="153"/>
        </w:r>
      </w:del>
    </w:p>
    <w:p w14:paraId="58E38454" w14:textId="77777777" w:rsidR="00F92BB8" w:rsidRPr="001D62C4" w:rsidRDefault="00F92BB8" w:rsidP="00DF73DA">
      <w:pPr>
        <w:numPr>
          <w:ilvl w:val="0"/>
          <w:numId w:val="0"/>
        </w:numPr>
        <w:ind w:left="720"/>
        <w:rPr>
          <w:rFonts w:ascii="Cambria" w:hAnsi="Cambria"/>
          <w:sz w:val="22"/>
          <w:szCs w:val="22"/>
        </w:rPr>
      </w:pPr>
    </w:p>
    <w:p w14:paraId="2B587D62" w14:textId="1F05D503" w:rsidR="00F92BB8" w:rsidRPr="00277E25" w:rsidRDefault="00F92BB8" w:rsidP="004F5CB7">
      <w:pPr>
        <w:rPr>
          <w:rFonts w:ascii="Cambria" w:hAnsi="Cambria"/>
          <w:sz w:val="22"/>
          <w:szCs w:val="22"/>
        </w:rPr>
      </w:pPr>
      <w:r w:rsidRPr="00277E25">
        <w:rPr>
          <w:rFonts w:ascii="Cambria" w:hAnsi="Cambria"/>
          <w:sz w:val="22"/>
          <w:szCs w:val="22"/>
        </w:rPr>
        <w:t xml:space="preserve">Discipline </w:t>
      </w:r>
      <w:r w:rsidR="00225638" w:rsidRPr="00277E25">
        <w:rPr>
          <w:rFonts w:ascii="Cambria" w:hAnsi="Cambria"/>
          <w:sz w:val="22"/>
          <w:szCs w:val="22"/>
        </w:rPr>
        <w:t>o</w:t>
      </w:r>
      <w:r w:rsidRPr="00277E25">
        <w:rPr>
          <w:rFonts w:ascii="Cambria" w:hAnsi="Cambria"/>
          <w:sz w:val="22"/>
          <w:szCs w:val="22"/>
        </w:rPr>
        <w:t>f A Member</w:t>
      </w:r>
    </w:p>
    <w:p w14:paraId="5A09A9ED" w14:textId="35ECCC3E" w:rsidR="0022563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When a member becomes aware of an offense of such magnitude that it hinders the spiritual growth and testimony of an individual in the local church or the body as a whole, he </w:t>
      </w:r>
      <w:r w:rsidR="00B53E6D" w:rsidRPr="00277E25">
        <w:rPr>
          <w:rFonts w:ascii="Cambria" w:hAnsi="Cambria"/>
          <w:sz w:val="22"/>
          <w:szCs w:val="22"/>
        </w:rPr>
        <w:t xml:space="preserve">or she </w:t>
      </w:r>
      <w:r w:rsidRPr="00277E25">
        <w:rPr>
          <w:rFonts w:ascii="Cambria" w:hAnsi="Cambria"/>
          <w:sz w:val="22"/>
          <w:szCs w:val="22"/>
        </w:rPr>
        <w:t xml:space="preserve">is to go to the offending party and seek to restore </w:t>
      </w:r>
      <w:r w:rsidR="00B53E6D" w:rsidRPr="00277E25">
        <w:rPr>
          <w:rFonts w:ascii="Cambria" w:hAnsi="Cambria"/>
          <w:sz w:val="22"/>
          <w:szCs w:val="22"/>
        </w:rPr>
        <w:t>the offender</w:t>
      </w:r>
      <w:r w:rsidRPr="00277E25">
        <w:rPr>
          <w:rFonts w:ascii="Cambria" w:hAnsi="Cambria"/>
          <w:sz w:val="22"/>
          <w:szCs w:val="22"/>
        </w:rPr>
        <w:t>. Before go</w:t>
      </w:r>
      <w:r w:rsidR="00B53E6D" w:rsidRPr="00277E25">
        <w:rPr>
          <w:rFonts w:ascii="Cambria" w:hAnsi="Cambria"/>
          <w:sz w:val="22"/>
          <w:szCs w:val="22"/>
        </w:rPr>
        <w:t>ing</w:t>
      </w:r>
      <w:r w:rsidRPr="00277E25">
        <w:rPr>
          <w:rFonts w:ascii="Cambria" w:hAnsi="Cambria"/>
          <w:sz w:val="22"/>
          <w:szCs w:val="22"/>
        </w:rPr>
        <w:t xml:space="preserve">, </w:t>
      </w:r>
      <w:r w:rsidR="00B53E6D" w:rsidRPr="00277E25">
        <w:rPr>
          <w:rFonts w:ascii="Cambria" w:hAnsi="Cambria"/>
          <w:sz w:val="22"/>
          <w:szCs w:val="22"/>
        </w:rPr>
        <w:t>the confronter</w:t>
      </w:r>
      <w:r w:rsidRPr="00277E25">
        <w:rPr>
          <w:rFonts w:ascii="Cambria" w:hAnsi="Cambria"/>
          <w:sz w:val="22"/>
          <w:szCs w:val="22"/>
        </w:rPr>
        <w:t xml:space="preserve"> should first examine him</w:t>
      </w:r>
      <w:r w:rsidR="00B53E6D" w:rsidRPr="00277E25">
        <w:rPr>
          <w:rFonts w:ascii="Cambria" w:hAnsi="Cambria"/>
          <w:sz w:val="22"/>
          <w:szCs w:val="22"/>
        </w:rPr>
        <w:t xml:space="preserve"> or her</w:t>
      </w:r>
      <w:r w:rsidRPr="00277E25">
        <w:rPr>
          <w:rFonts w:ascii="Cambria" w:hAnsi="Cambria"/>
          <w:sz w:val="22"/>
          <w:szCs w:val="22"/>
        </w:rPr>
        <w:t>self</w:t>
      </w:r>
      <w:r w:rsidR="00B53E6D" w:rsidRPr="00277E25">
        <w:rPr>
          <w:rFonts w:ascii="Cambria" w:hAnsi="Cambria"/>
          <w:sz w:val="22"/>
          <w:szCs w:val="22"/>
        </w:rPr>
        <w:t xml:space="preserve"> and </w:t>
      </w:r>
      <w:r w:rsidRPr="00277E25">
        <w:rPr>
          <w:rFonts w:ascii="Cambria" w:hAnsi="Cambria"/>
          <w:sz w:val="22"/>
          <w:szCs w:val="22"/>
        </w:rPr>
        <w:t>go with a spirit of humility and</w:t>
      </w:r>
      <w:r w:rsidR="00B53E6D" w:rsidRPr="00277E25">
        <w:rPr>
          <w:rFonts w:ascii="Cambria" w:hAnsi="Cambria"/>
          <w:sz w:val="22"/>
          <w:szCs w:val="22"/>
        </w:rPr>
        <w:t xml:space="preserve"> </w:t>
      </w:r>
      <w:r w:rsidRPr="00277E25">
        <w:rPr>
          <w:rFonts w:ascii="Cambria" w:hAnsi="Cambria"/>
          <w:sz w:val="22"/>
          <w:szCs w:val="22"/>
        </w:rPr>
        <w:t xml:space="preserve">the goal of restoration. </w:t>
      </w:r>
    </w:p>
    <w:p w14:paraId="7A9AB71A" w14:textId="0F91B0FC"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If reconciliation is not reached, a second member is to accompany the one seeking to resolve the matter</w:t>
      </w:r>
      <w:r w:rsidR="00B92276" w:rsidRPr="00277E25">
        <w:rPr>
          <w:rFonts w:ascii="Cambria" w:hAnsi="Cambria"/>
          <w:sz w:val="22"/>
          <w:szCs w:val="22"/>
        </w:rPr>
        <w:t xml:space="preserve"> </w:t>
      </w:r>
      <w:r w:rsidR="00A52CC3" w:rsidRPr="00277E25">
        <w:rPr>
          <w:rFonts w:ascii="Cambria" w:hAnsi="Cambria"/>
          <w:sz w:val="22"/>
          <w:szCs w:val="22"/>
        </w:rPr>
        <w:t>in going again to the offending party</w:t>
      </w:r>
      <w:r w:rsidRPr="00277E25">
        <w:rPr>
          <w:rFonts w:ascii="Cambria" w:hAnsi="Cambria"/>
          <w:sz w:val="22"/>
          <w:szCs w:val="22"/>
        </w:rPr>
        <w:t>. This second step should also be preceded by self-examination and exercised in a spirit of humility with the goal of restoration.</w:t>
      </w:r>
    </w:p>
    <w:p w14:paraId="78A4C8FF" w14:textId="4D84D6BA"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If the matter is still unresolved after </w:t>
      </w:r>
      <w:r w:rsidR="00A52CC3" w:rsidRPr="00277E25">
        <w:rPr>
          <w:rFonts w:ascii="Cambria" w:hAnsi="Cambria"/>
          <w:sz w:val="22"/>
          <w:szCs w:val="22"/>
        </w:rPr>
        <w:t xml:space="preserve">taking </w:t>
      </w:r>
      <w:r w:rsidRPr="00277E25">
        <w:rPr>
          <w:rFonts w:ascii="Cambria" w:hAnsi="Cambria"/>
          <w:sz w:val="22"/>
          <w:szCs w:val="22"/>
        </w:rPr>
        <w:t>the steps outlined in</w:t>
      </w:r>
      <w:r w:rsidR="00E8083E" w:rsidRPr="00277E25">
        <w:rPr>
          <w:rFonts w:ascii="Cambria" w:hAnsi="Cambria"/>
          <w:sz w:val="22"/>
          <w:szCs w:val="22"/>
        </w:rPr>
        <w:t xml:space="preserve"> </w:t>
      </w:r>
      <w:r w:rsidRPr="00277E25">
        <w:rPr>
          <w:rFonts w:ascii="Cambria" w:hAnsi="Cambria"/>
          <w:sz w:val="22"/>
          <w:szCs w:val="22"/>
        </w:rPr>
        <w:t>section</w:t>
      </w:r>
      <w:r w:rsidR="00E8083E" w:rsidRPr="00277E25">
        <w:rPr>
          <w:rFonts w:ascii="Cambria" w:hAnsi="Cambria"/>
          <w:sz w:val="22"/>
          <w:szCs w:val="22"/>
        </w:rPr>
        <w:t xml:space="preserve"> E.1 and E.2 above</w:t>
      </w:r>
      <w:r w:rsidRPr="00277E25">
        <w:rPr>
          <w:rFonts w:ascii="Cambria" w:hAnsi="Cambria"/>
          <w:sz w:val="22"/>
          <w:szCs w:val="22"/>
        </w:rPr>
        <w:t xml:space="preserve">, the two members aware of the offense shall, in keeping with Matthew 18, bring the issue before the pastor and the </w:t>
      </w:r>
      <w:r w:rsidR="00DC502A" w:rsidRPr="00277E25">
        <w:rPr>
          <w:rFonts w:ascii="Cambria" w:hAnsi="Cambria"/>
          <w:sz w:val="22"/>
          <w:szCs w:val="22"/>
        </w:rPr>
        <w:t xml:space="preserve">church </w:t>
      </w:r>
      <w:del w:id="155" w:author="Eddleman, Roderick C CIV MDA/THM" w:date="2022-11-16T15:26:00Z">
        <w:r w:rsidR="00DC502A" w:rsidRPr="00277E25" w:rsidDel="00E053E1">
          <w:rPr>
            <w:rFonts w:ascii="Cambria" w:hAnsi="Cambria"/>
            <w:sz w:val="22"/>
            <w:szCs w:val="22"/>
          </w:rPr>
          <w:delText>council</w:delText>
        </w:r>
      </w:del>
      <w:ins w:id="15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who are representatives of the church body. </w:t>
      </w:r>
    </w:p>
    <w:p w14:paraId="2DD226EE" w14:textId="58261102" w:rsidR="00F92BB8" w:rsidRPr="00277E25" w:rsidRDefault="00A52CC3" w:rsidP="004A4480">
      <w:pPr>
        <w:numPr>
          <w:ilvl w:val="1"/>
          <w:numId w:val="2"/>
        </w:numPr>
        <w:rPr>
          <w:rFonts w:ascii="Cambria" w:hAnsi="Cambria"/>
          <w:sz w:val="22"/>
          <w:szCs w:val="22"/>
        </w:rPr>
      </w:pPr>
      <w:r w:rsidRPr="00277E25">
        <w:rPr>
          <w:rFonts w:ascii="Cambria" w:hAnsi="Cambria"/>
          <w:sz w:val="22"/>
          <w:szCs w:val="22"/>
        </w:rPr>
        <w:t xml:space="preserve">If the pastor and </w:t>
      </w:r>
      <w:r w:rsidR="00DC502A" w:rsidRPr="00277E25">
        <w:rPr>
          <w:rFonts w:ascii="Cambria" w:hAnsi="Cambria"/>
          <w:sz w:val="22"/>
          <w:szCs w:val="22"/>
        </w:rPr>
        <w:t xml:space="preserve">church </w:t>
      </w:r>
      <w:del w:id="157" w:author="Eddleman, Roderick C CIV MDA/THM" w:date="2022-11-16T15:26:00Z">
        <w:r w:rsidR="00DC502A" w:rsidRPr="00277E25" w:rsidDel="00E053E1">
          <w:rPr>
            <w:rFonts w:ascii="Cambria" w:hAnsi="Cambria"/>
            <w:sz w:val="22"/>
            <w:szCs w:val="22"/>
          </w:rPr>
          <w:delText>council</w:delText>
        </w:r>
      </w:del>
      <w:ins w:id="15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agree with the member that the offending conduct is of such magnitude that it hinders the spiritual growth and testimony of the member or the body as a whole, they</w:t>
      </w:r>
      <w:r w:rsidR="00F92BB8" w:rsidRPr="00277E25">
        <w:rPr>
          <w:rFonts w:ascii="Cambria" w:hAnsi="Cambria"/>
          <w:sz w:val="22"/>
          <w:szCs w:val="22"/>
        </w:rPr>
        <w:t xml:space="preserve"> shall attempt to meet with the offending brother</w:t>
      </w:r>
      <w:r w:rsidR="00B53E6D" w:rsidRPr="00277E25">
        <w:rPr>
          <w:rFonts w:ascii="Cambria" w:hAnsi="Cambria"/>
          <w:sz w:val="22"/>
          <w:szCs w:val="22"/>
        </w:rPr>
        <w:t xml:space="preserve"> or sister</w:t>
      </w:r>
      <w:r w:rsidR="00F92BB8" w:rsidRPr="00277E25">
        <w:rPr>
          <w:rFonts w:ascii="Cambria" w:hAnsi="Cambria"/>
          <w:sz w:val="22"/>
          <w:szCs w:val="22"/>
        </w:rPr>
        <w:t xml:space="preserve">. If reconciliation is not reached, the pastor and </w:t>
      </w:r>
      <w:r w:rsidR="00DC502A" w:rsidRPr="00277E25">
        <w:rPr>
          <w:rFonts w:ascii="Cambria" w:hAnsi="Cambria"/>
          <w:sz w:val="22"/>
          <w:szCs w:val="22"/>
        </w:rPr>
        <w:t xml:space="preserve">church </w:t>
      </w:r>
      <w:del w:id="159" w:author="Eddleman, Roderick C CIV MDA/THM" w:date="2022-11-16T15:26:00Z">
        <w:r w:rsidR="00DC502A" w:rsidRPr="00277E25" w:rsidDel="00E053E1">
          <w:rPr>
            <w:rFonts w:ascii="Cambria" w:hAnsi="Cambria"/>
            <w:sz w:val="22"/>
            <w:szCs w:val="22"/>
          </w:rPr>
          <w:delText>council</w:delText>
        </w:r>
      </w:del>
      <w:ins w:id="160"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as representatives of the church body, shall, upon a majority vote of those present at a meeting of the </w:t>
      </w:r>
      <w:r w:rsidR="00DC502A" w:rsidRPr="00277E25">
        <w:rPr>
          <w:rFonts w:ascii="Cambria" w:hAnsi="Cambria"/>
          <w:sz w:val="22"/>
          <w:szCs w:val="22"/>
        </w:rPr>
        <w:t xml:space="preserve">church </w:t>
      </w:r>
      <w:del w:id="161" w:author="Eddleman, Roderick C CIV MDA/THM" w:date="2022-11-16T15:26:00Z">
        <w:r w:rsidR="00DC502A" w:rsidRPr="00277E25" w:rsidDel="00E053E1">
          <w:rPr>
            <w:rFonts w:ascii="Cambria" w:hAnsi="Cambria"/>
            <w:sz w:val="22"/>
            <w:szCs w:val="22"/>
          </w:rPr>
          <w:delText>council</w:delText>
        </w:r>
      </w:del>
      <w:ins w:id="162"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terminate the </w:t>
      </w:r>
      <w:r w:rsidRPr="00277E25">
        <w:rPr>
          <w:rFonts w:ascii="Cambria" w:hAnsi="Cambria"/>
          <w:sz w:val="22"/>
          <w:szCs w:val="22"/>
        </w:rPr>
        <w:t xml:space="preserve">offending </w:t>
      </w:r>
      <w:r w:rsidR="00F92BB8" w:rsidRPr="00277E25">
        <w:rPr>
          <w:rFonts w:ascii="Cambria" w:hAnsi="Cambria"/>
          <w:sz w:val="22"/>
          <w:szCs w:val="22"/>
        </w:rPr>
        <w:t xml:space="preserve">individual’s membership without further notice to the </w:t>
      </w:r>
      <w:r w:rsidRPr="00277E25">
        <w:rPr>
          <w:rFonts w:ascii="Cambria" w:hAnsi="Cambria"/>
          <w:sz w:val="22"/>
          <w:szCs w:val="22"/>
        </w:rPr>
        <w:t>him or her.</w:t>
      </w:r>
      <w:r w:rsidR="00F92BB8" w:rsidRPr="00277E25">
        <w:rPr>
          <w:rFonts w:ascii="Cambria" w:hAnsi="Cambria"/>
          <w:sz w:val="22"/>
          <w:szCs w:val="22"/>
        </w:rPr>
        <w:t xml:space="preserve"> Unless the matter involves an issue of safety or security to the members of the church at large, the specifics of the matter shall not be addressed in a public forum or with the general church membership. </w:t>
      </w:r>
    </w:p>
    <w:p w14:paraId="24DD7982" w14:textId="62510F98"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pastor and </w:t>
      </w:r>
      <w:r w:rsidR="00DC502A" w:rsidRPr="00277E25">
        <w:rPr>
          <w:rFonts w:ascii="Cambria" w:hAnsi="Cambria"/>
          <w:sz w:val="22"/>
          <w:szCs w:val="22"/>
        </w:rPr>
        <w:t xml:space="preserve">church </w:t>
      </w:r>
      <w:del w:id="163" w:author="Eddleman, Roderick C CIV MDA/THM" w:date="2022-11-16T15:26:00Z">
        <w:r w:rsidR="00DC502A" w:rsidRPr="00277E25" w:rsidDel="00E053E1">
          <w:rPr>
            <w:rFonts w:ascii="Cambria" w:hAnsi="Cambria"/>
            <w:sz w:val="22"/>
            <w:szCs w:val="22"/>
          </w:rPr>
          <w:delText>council</w:delText>
        </w:r>
      </w:del>
      <w:ins w:id="16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entitled to the same steps as other church members and be subject to the same discipline. If the pastor or a </w:t>
      </w:r>
      <w:r w:rsidR="00DC502A" w:rsidRPr="00277E25">
        <w:rPr>
          <w:rFonts w:ascii="Cambria" w:hAnsi="Cambria"/>
          <w:sz w:val="22"/>
          <w:szCs w:val="22"/>
        </w:rPr>
        <w:t xml:space="preserve">church </w:t>
      </w:r>
      <w:del w:id="165" w:author="Eddleman, Roderick C CIV MDA/THM" w:date="2022-11-16T15:26:00Z">
        <w:r w:rsidR="00DC502A" w:rsidRPr="00277E25" w:rsidDel="00E053E1">
          <w:rPr>
            <w:rFonts w:ascii="Cambria" w:hAnsi="Cambria"/>
            <w:sz w:val="22"/>
            <w:szCs w:val="22"/>
          </w:rPr>
          <w:delText>council</w:delText>
        </w:r>
      </w:del>
      <w:ins w:id="16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is the subject of a disciplinary matter, he</w:t>
      </w:r>
      <w:r w:rsidR="00C63A3A">
        <w:rPr>
          <w:rFonts w:ascii="Cambria" w:hAnsi="Cambria"/>
          <w:sz w:val="22"/>
          <w:szCs w:val="22"/>
        </w:rPr>
        <w:t xml:space="preserve"> or she</w:t>
      </w:r>
      <w:r w:rsidRPr="00277E25">
        <w:rPr>
          <w:rFonts w:ascii="Cambria" w:hAnsi="Cambria"/>
          <w:sz w:val="22"/>
          <w:szCs w:val="22"/>
        </w:rPr>
        <w:t xml:space="preserve"> shall not be permitted to vote on his</w:t>
      </w:r>
      <w:r w:rsidR="00C63A3A">
        <w:rPr>
          <w:rFonts w:ascii="Cambria" w:hAnsi="Cambria"/>
          <w:sz w:val="22"/>
          <w:szCs w:val="22"/>
        </w:rPr>
        <w:t xml:space="preserve"> or her</w:t>
      </w:r>
      <w:r w:rsidRPr="00277E25">
        <w:rPr>
          <w:rFonts w:ascii="Cambria" w:hAnsi="Cambria"/>
          <w:sz w:val="22"/>
          <w:szCs w:val="22"/>
        </w:rPr>
        <w:t xml:space="preserve"> own membership termination.</w:t>
      </w:r>
    </w:p>
    <w:p w14:paraId="78473DAA" w14:textId="37042622"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For any memberships terminated in accordance with this provision, the pastor may cause a letter to be written informing the prior member of the termination, although he</w:t>
      </w:r>
      <w:r w:rsidR="00C63A3A">
        <w:rPr>
          <w:rFonts w:ascii="Cambria" w:hAnsi="Cambria"/>
          <w:sz w:val="22"/>
          <w:szCs w:val="22"/>
        </w:rPr>
        <w:t xml:space="preserve"> or she</w:t>
      </w:r>
      <w:r w:rsidRPr="00277E25">
        <w:rPr>
          <w:rFonts w:ascii="Cambria" w:hAnsi="Cambria"/>
          <w:sz w:val="22"/>
          <w:szCs w:val="22"/>
        </w:rPr>
        <w:t xml:space="preserve"> is not required to do so. </w:t>
      </w:r>
    </w:p>
    <w:p w14:paraId="35483516" w14:textId="77777777" w:rsidR="00F92BB8" w:rsidRPr="003A5F31" w:rsidRDefault="00F92BB8" w:rsidP="004A4480">
      <w:pPr>
        <w:numPr>
          <w:ilvl w:val="1"/>
          <w:numId w:val="2"/>
        </w:numPr>
        <w:rPr>
          <w:rFonts w:ascii="Cambria" w:hAnsi="Cambria"/>
          <w:sz w:val="22"/>
          <w:szCs w:val="22"/>
        </w:rPr>
      </w:pPr>
      <w:r w:rsidRPr="00277E25">
        <w:rPr>
          <w:rFonts w:ascii="Cambria" w:hAnsi="Cambria"/>
          <w:sz w:val="22"/>
          <w:szCs w:val="22"/>
        </w:rPr>
        <w:t xml:space="preserve">The procedures provided in this section are based </w:t>
      </w:r>
      <w:r w:rsidRPr="003A5F31">
        <w:rPr>
          <w:rFonts w:ascii="Cambria" w:hAnsi="Cambria"/>
          <w:sz w:val="22"/>
          <w:szCs w:val="22"/>
        </w:rPr>
        <w:t xml:space="preserve">on Matt. 18:15-20; Rom. 16:17-18; 1 Cor. 5:1-13; 2 Cor. 2:1-11; Gal. 6:1; 1 Thess. 5:14; 2 Thess. 3:6, 10-15; 1 Tim. 5:19-20; and Titus 3:10-11. </w:t>
      </w:r>
    </w:p>
    <w:p w14:paraId="2E295B12" w14:textId="77777777" w:rsidR="00F92BB8" w:rsidRPr="00277E25" w:rsidRDefault="00F92BB8" w:rsidP="004A4480">
      <w:pPr>
        <w:numPr>
          <w:ilvl w:val="0"/>
          <w:numId w:val="0"/>
        </w:numPr>
        <w:ind w:left="720"/>
        <w:rPr>
          <w:rFonts w:ascii="Cambria" w:hAnsi="Cambria"/>
          <w:sz w:val="22"/>
          <w:szCs w:val="22"/>
        </w:rPr>
      </w:pPr>
    </w:p>
    <w:p w14:paraId="33B9E032" w14:textId="59BAD1E0" w:rsidR="005E372D" w:rsidRPr="005E372D" w:rsidRDefault="007335FE">
      <w:pPr>
        <w:pStyle w:val="ListParagraph"/>
        <w:numPr>
          <w:ilvl w:val="1"/>
          <w:numId w:val="2"/>
        </w:numPr>
        <w:rPr>
          <w:ins w:id="167" w:author="Robert Godsey" w:date="2022-12-26T12:12:00Z"/>
          <w:rFonts w:ascii="Cambria" w:hAnsi="Cambria"/>
          <w:sz w:val="22"/>
          <w:szCs w:val="22"/>
          <w:rPrChange w:id="168" w:author="Robert Godsey" w:date="2022-12-26T12:13:00Z">
            <w:rPr>
              <w:ins w:id="169" w:author="Robert Godsey" w:date="2022-12-26T12:12:00Z"/>
            </w:rPr>
          </w:rPrChange>
        </w:rPr>
        <w:pPrChange w:id="170" w:author="Robert Godsey" w:date="2022-12-26T12:13:00Z">
          <w:pPr/>
        </w:pPrChange>
      </w:pPr>
      <w:r>
        <w:rPr>
          <w:rFonts w:ascii="Cambria" w:hAnsi="Cambria"/>
          <w:sz w:val="22"/>
          <w:szCs w:val="22"/>
        </w:rPr>
        <w:t>Affiliated Adherents</w:t>
      </w:r>
      <w:ins w:id="171" w:author="Robert Godsey" w:date="2022-12-26T12:12:00Z">
        <w:r w:rsidR="005E372D" w:rsidRPr="005E372D">
          <w:rPr>
            <w:rFonts w:ascii="Cambria" w:eastAsia="Times New Roman" w:hAnsi="Cambria" w:cs="Times New Roman"/>
            <w:sz w:val="22"/>
            <w:szCs w:val="22"/>
            <w:rPrChange w:id="172" w:author="Robert Godsey" w:date="2022-12-26T12:13:00Z">
              <w:rPr/>
            </w:rPrChange>
          </w:rPr>
          <w:t>: A person desiring fellowship, accountability and opportunities for service with this church but not a member, but hold our same</w:t>
        </w:r>
      </w:ins>
      <w:ins w:id="173" w:author="Robert Godsey" w:date="2022-12-31T12:41:00Z">
        <w:r w:rsidR="00914D07">
          <w:rPr>
            <w:rFonts w:ascii="Cambria" w:eastAsia="Times New Roman" w:hAnsi="Cambria" w:cs="Times New Roman"/>
            <w:sz w:val="22"/>
            <w:szCs w:val="22"/>
          </w:rPr>
          <w:t xml:space="preserve"> beliefs,</w:t>
        </w:r>
      </w:ins>
      <w:ins w:id="174" w:author="Robert Godsey" w:date="2022-12-26T12:12:00Z">
        <w:r w:rsidR="005E372D" w:rsidRPr="005E372D">
          <w:rPr>
            <w:rFonts w:ascii="Cambria" w:eastAsia="Times New Roman" w:hAnsi="Cambria" w:cs="Times New Roman"/>
            <w:sz w:val="22"/>
            <w:szCs w:val="22"/>
            <w:rPrChange w:id="175" w:author="Robert Godsey" w:date="2022-12-26T12:13:00Z">
              <w:rPr/>
            </w:rPrChange>
          </w:rPr>
          <w:t xml:space="preserve"> my participate in activities and may be eligible to serve in certain capacities determined by the pastor and the church Governing Board. This individual does not, however, grant membership or the rights of membership to the individual(s). Service shall not entitle them to hold any office, vote in, </w:t>
        </w:r>
        <w:r w:rsidR="005E372D" w:rsidRPr="005E372D">
          <w:rPr>
            <w:rFonts w:ascii="Cambria" w:eastAsia="Times New Roman" w:hAnsi="Cambria" w:cs="Times New Roman"/>
            <w:sz w:val="22"/>
            <w:szCs w:val="22"/>
            <w:rPrChange w:id="176" w:author="Robert Godsey" w:date="2022-12-26T12:13:00Z">
              <w:rPr/>
            </w:rPrChange>
          </w:rPr>
          <w:lastRenderedPageBreak/>
          <w:t>or have any say in any church matter, and shall not be counted for quorum purposes.</w:t>
        </w:r>
      </w:ins>
      <w:ins w:id="177" w:author="Robert Godsey" w:date="2022-12-31T13:46:00Z">
        <w:r w:rsidR="00BA2671">
          <w:rPr>
            <w:rFonts w:ascii="Cambria" w:eastAsia="Times New Roman" w:hAnsi="Cambria" w:cs="Times New Roman"/>
            <w:sz w:val="22"/>
            <w:szCs w:val="22"/>
          </w:rPr>
          <w:t xml:space="preserve"> </w:t>
        </w:r>
        <w:r w:rsidR="00BA2671" w:rsidRPr="00BA2671">
          <w:rPr>
            <w:rFonts w:ascii="Cambria" w:eastAsia="Times New Roman" w:hAnsi="Cambria" w:cs="Times New Roman"/>
            <w:sz w:val="22"/>
            <w:szCs w:val="22"/>
          </w:rPr>
          <w:t>However, we do seek input from everyone who participates in church activities, even if they are not  members.</w:t>
        </w:r>
      </w:ins>
    </w:p>
    <w:p w14:paraId="7CDAA724" w14:textId="5EE4840B" w:rsidR="005E372D" w:rsidRPr="005E372D" w:rsidRDefault="005E372D">
      <w:pPr>
        <w:numPr>
          <w:ilvl w:val="2"/>
          <w:numId w:val="2"/>
        </w:numPr>
        <w:rPr>
          <w:ins w:id="178" w:author="Robert Godsey" w:date="2022-12-26T12:12:00Z"/>
          <w:rFonts w:ascii="Cambria" w:hAnsi="Cambria"/>
          <w:sz w:val="22"/>
          <w:szCs w:val="22"/>
          <w:rPrChange w:id="179" w:author="Robert Godsey" w:date="2022-12-26T12:13:00Z">
            <w:rPr>
              <w:ins w:id="180" w:author="Robert Godsey" w:date="2022-12-26T12:12:00Z"/>
            </w:rPr>
          </w:rPrChange>
        </w:rPr>
        <w:pPrChange w:id="181" w:author="Robert Godsey" w:date="2022-12-26T12:13:00Z">
          <w:pPr/>
        </w:pPrChange>
      </w:pPr>
      <w:ins w:id="182" w:author="Robert Godsey" w:date="2022-12-26T12:12:00Z">
        <w:r w:rsidRPr="005E372D">
          <w:rPr>
            <w:rFonts w:ascii="Cambria" w:hAnsi="Cambria"/>
            <w:sz w:val="22"/>
            <w:szCs w:val="22"/>
            <w:rPrChange w:id="183" w:author="Robert Godsey" w:date="2022-12-26T12:13:00Z">
              <w:rPr/>
            </w:rPrChange>
          </w:rPr>
          <w:t>If the pastor or his designee so determines, this person should not be participating they may remove them from an activ</w:t>
        </w:r>
      </w:ins>
      <w:ins w:id="184" w:author="Robert Godsey" w:date="2022-12-27T07:22:00Z">
        <w:r w:rsidR="00D15F6B">
          <w:rPr>
            <w:rFonts w:ascii="Cambria" w:hAnsi="Cambria"/>
            <w:sz w:val="22"/>
            <w:szCs w:val="22"/>
          </w:rPr>
          <w:t>ity</w:t>
        </w:r>
      </w:ins>
      <w:ins w:id="185" w:author="Robert Godsey" w:date="2022-12-26T12:12:00Z">
        <w:r w:rsidRPr="005E372D">
          <w:rPr>
            <w:rFonts w:ascii="Cambria" w:hAnsi="Cambria"/>
            <w:sz w:val="22"/>
            <w:szCs w:val="22"/>
            <w:rPrChange w:id="186" w:author="Robert Godsey" w:date="2022-12-26T12:13:00Z">
              <w:rPr/>
            </w:rPrChange>
          </w:rPr>
          <w:t>.</w:t>
        </w:r>
      </w:ins>
    </w:p>
    <w:p w14:paraId="6B4B0D22" w14:textId="77777777" w:rsidR="005E372D" w:rsidRPr="005E372D" w:rsidRDefault="005E372D">
      <w:pPr>
        <w:numPr>
          <w:ilvl w:val="2"/>
          <w:numId w:val="2"/>
        </w:numPr>
        <w:rPr>
          <w:ins w:id="187" w:author="Robert Godsey" w:date="2022-12-26T12:12:00Z"/>
          <w:rFonts w:ascii="Cambria" w:hAnsi="Cambria"/>
          <w:sz w:val="22"/>
          <w:szCs w:val="22"/>
          <w:rPrChange w:id="188" w:author="Robert Godsey" w:date="2022-12-26T12:13:00Z">
            <w:rPr>
              <w:ins w:id="189" w:author="Robert Godsey" w:date="2022-12-26T12:12:00Z"/>
            </w:rPr>
          </w:rPrChange>
        </w:rPr>
        <w:pPrChange w:id="190" w:author="Robert Godsey" w:date="2022-12-26T12:13:00Z">
          <w:pPr/>
        </w:pPrChange>
      </w:pPr>
      <w:ins w:id="191" w:author="Robert Godsey" w:date="2022-12-26T12:12:00Z">
        <w:r w:rsidRPr="005E372D">
          <w:rPr>
            <w:rFonts w:ascii="Cambria" w:hAnsi="Cambria"/>
            <w:sz w:val="22"/>
            <w:szCs w:val="22"/>
            <w:rPrChange w:id="192" w:author="Robert Godsey" w:date="2022-12-26T12:13:00Z">
              <w:rPr/>
            </w:rPrChange>
          </w:rPr>
          <w:t>For an individual removed from participating, must make a request to the pastor and the governing board for approval before participating further or in any other activity. It requires a majority vote from the governing board before this individual may participate going forward. The governing board may require the individual to take classes or seek other training before participating in any activity.</w:t>
        </w:r>
      </w:ins>
    </w:p>
    <w:p w14:paraId="4D1475ED" w14:textId="240D77CE" w:rsidR="00F92BB8" w:rsidRPr="00277E25" w:rsidDel="005E372D" w:rsidRDefault="004A4480" w:rsidP="004F5CB7">
      <w:pPr>
        <w:rPr>
          <w:del w:id="193" w:author="Robert Godsey" w:date="2022-12-26T12:12:00Z"/>
          <w:rFonts w:ascii="Cambria" w:hAnsi="Cambria"/>
          <w:sz w:val="22"/>
          <w:szCs w:val="22"/>
        </w:rPr>
      </w:pPr>
      <w:commentRangeStart w:id="194"/>
      <w:commentRangeStart w:id="195"/>
      <w:del w:id="196" w:author="Robert Godsey" w:date="2022-12-26T12:12:00Z">
        <w:r w:rsidRPr="00277E25" w:rsidDel="005E372D">
          <w:rPr>
            <w:rFonts w:ascii="Cambria" w:hAnsi="Cambria"/>
            <w:sz w:val="22"/>
            <w:szCs w:val="22"/>
          </w:rPr>
          <w:delText>Affiliated Co-Laborer</w:delText>
        </w:r>
        <w:r w:rsidR="00225638" w:rsidRPr="00277E25" w:rsidDel="005E372D">
          <w:rPr>
            <w:rFonts w:ascii="Cambria" w:hAnsi="Cambria"/>
            <w:sz w:val="22"/>
            <w:szCs w:val="22"/>
          </w:rPr>
          <w:delText xml:space="preserve">: </w:delText>
        </w:r>
        <w:r w:rsidR="00F92BB8" w:rsidRPr="00277E25" w:rsidDel="005E372D">
          <w:rPr>
            <w:rFonts w:ascii="Cambria" w:hAnsi="Cambria"/>
            <w:sz w:val="22"/>
            <w:szCs w:val="22"/>
          </w:rPr>
          <w:delText xml:space="preserve">Those desiring fellowship, accountability and opportunities for service with this </w:delText>
        </w:r>
        <w:r w:rsidR="00A52CC3" w:rsidRPr="00277E25" w:rsidDel="005E372D">
          <w:rPr>
            <w:rFonts w:ascii="Cambria" w:hAnsi="Cambria"/>
            <w:sz w:val="22"/>
            <w:szCs w:val="22"/>
          </w:rPr>
          <w:delText>church</w:delText>
        </w:r>
        <w:r w:rsidR="00F92BB8" w:rsidRPr="00277E25" w:rsidDel="005E372D">
          <w:rPr>
            <w:rFonts w:ascii="Cambria" w:hAnsi="Cambria"/>
            <w:sz w:val="22"/>
            <w:szCs w:val="22"/>
          </w:rPr>
          <w:delText xml:space="preserve"> on a temporary basis but who maintain membership in a like body of believers outside this locality may be granted affiliated co-laborer status with this church. The affiliated co-laborer may be eligible to serve in certain capacities determined by the pastor and </w:delText>
        </w:r>
        <w:r w:rsidR="00DC502A" w:rsidRPr="00277E25" w:rsidDel="005E372D">
          <w:rPr>
            <w:rFonts w:ascii="Cambria" w:hAnsi="Cambria"/>
            <w:sz w:val="22"/>
            <w:szCs w:val="22"/>
          </w:rPr>
          <w:delText>church council</w:delText>
        </w:r>
      </w:del>
      <w:ins w:id="197" w:author="Eddleman, Roderick C CIV MDA/THM" w:date="2022-11-16T15:26:00Z">
        <w:del w:id="198" w:author="Robert Godsey" w:date="2022-12-26T12:12:00Z">
          <w:r w:rsidR="00E053E1" w:rsidDel="005E372D">
            <w:rPr>
              <w:rFonts w:ascii="Cambria" w:hAnsi="Cambria"/>
              <w:sz w:val="22"/>
              <w:szCs w:val="22"/>
            </w:rPr>
            <w:delText>Governing Board</w:delText>
          </w:r>
        </w:del>
      </w:ins>
      <w:del w:id="199" w:author="Robert Godsey" w:date="2022-12-26T12:12:00Z">
        <w:r w:rsidR="00F92BB8" w:rsidRPr="00277E25" w:rsidDel="005E372D">
          <w:rPr>
            <w:rFonts w:ascii="Cambria" w:hAnsi="Cambria"/>
            <w:sz w:val="22"/>
            <w:szCs w:val="22"/>
          </w:rPr>
          <w:delText xml:space="preserve"> and may attend member fellowship events. This affiliation does not, however, grant membership or the rights of membership to the individual(s) so </w:delText>
        </w:r>
        <w:r w:rsidR="00A52CC3" w:rsidRPr="00277E25" w:rsidDel="005E372D">
          <w:rPr>
            <w:rFonts w:ascii="Cambria" w:hAnsi="Cambria"/>
            <w:sz w:val="22"/>
            <w:szCs w:val="22"/>
          </w:rPr>
          <w:delText>affiliated</w:delText>
        </w:r>
        <w:r w:rsidR="00F92BB8" w:rsidRPr="00277E25" w:rsidDel="005E372D">
          <w:rPr>
            <w:rFonts w:ascii="Cambria" w:hAnsi="Cambria"/>
            <w:sz w:val="22"/>
            <w:szCs w:val="22"/>
          </w:rPr>
          <w:delText xml:space="preserve">. Affiliated co-laborers shall not be entitled to hold any office, vote in, or have any say in any church matter, and shall not be counted for quorum purposes. A person wishing to become an affiliated co-laborer with this </w:delText>
        </w:r>
        <w:r w:rsidR="00A52CC3" w:rsidRPr="00277E25" w:rsidDel="005E372D">
          <w:rPr>
            <w:rFonts w:ascii="Cambria" w:hAnsi="Cambria"/>
            <w:sz w:val="22"/>
            <w:szCs w:val="22"/>
          </w:rPr>
          <w:delText>church</w:delText>
        </w:r>
        <w:r w:rsidR="00F92BB8" w:rsidRPr="00277E25" w:rsidDel="005E372D">
          <w:rPr>
            <w:rFonts w:ascii="Cambria" w:hAnsi="Cambria"/>
            <w:sz w:val="22"/>
            <w:szCs w:val="22"/>
          </w:rPr>
          <w:delText xml:space="preserve"> must make a request to the pastor or his designee who will determine if affiliated co-laborer status should be granted to the individual. If the pastor or his designee so determines, the person may be granted co-laborer status upon a majority vote of the </w:delText>
        </w:r>
        <w:r w:rsidR="00DC502A" w:rsidRPr="00277E25" w:rsidDel="005E372D">
          <w:rPr>
            <w:rFonts w:ascii="Cambria" w:hAnsi="Cambria"/>
            <w:sz w:val="22"/>
            <w:szCs w:val="22"/>
          </w:rPr>
          <w:delText>church council</w:delText>
        </w:r>
      </w:del>
      <w:ins w:id="200" w:author="Eddleman, Roderick C CIV MDA/THM" w:date="2022-11-16T15:26:00Z">
        <w:del w:id="201" w:author="Robert Godsey" w:date="2022-12-26T12:12:00Z">
          <w:r w:rsidR="00E053E1" w:rsidDel="005E372D">
            <w:rPr>
              <w:rFonts w:ascii="Cambria" w:hAnsi="Cambria"/>
              <w:sz w:val="22"/>
              <w:szCs w:val="22"/>
            </w:rPr>
            <w:delText>Governing Board</w:delText>
          </w:r>
        </w:del>
      </w:ins>
      <w:del w:id="202" w:author="Robert Godsey" w:date="2022-12-26T12:12:00Z">
        <w:r w:rsidR="00F92BB8" w:rsidRPr="00277E25" w:rsidDel="005E372D">
          <w:rPr>
            <w:rFonts w:ascii="Cambria" w:hAnsi="Cambria"/>
            <w:sz w:val="22"/>
            <w:szCs w:val="22"/>
          </w:rPr>
          <w:delText xml:space="preserve">.  </w:delText>
        </w:r>
        <w:commentRangeEnd w:id="194"/>
        <w:r w:rsidR="00896A13" w:rsidDel="005E372D">
          <w:rPr>
            <w:rStyle w:val="CommentReference"/>
          </w:rPr>
          <w:commentReference w:id="194"/>
        </w:r>
        <w:commentRangeEnd w:id="195"/>
        <w:r w:rsidR="002159D7" w:rsidDel="005E372D">
          <w:rPr>
            <w:rStyle w:val="CommentReference"/>
          </w:rPr>
          <w:commentReference w:id="195"/>
        </w:r>
      </w:del>
    </w:p>
    <w:p w14:paraId="00DA8201" w14:textId="77777777" w:rsidR="00F92BB8" w:rsidRPr="00277E25" w:rsidRDefault="00F92BB8" w:rsidP="004A4480">
      <w:pPr>
        <w:numPr>
          <w:ilvl w:val="0"/>
          <w:numId w:val="0"/>
        </w:numPr>
        <w:ind w:left="720"/>
        <w:rPr>
          <w:rFonts w:ascii="Cambria" w:hAnsi="Cambria"/>
          <w:sz w:val="22"/>
          <w:szCs w:val="22"/>
        </w:rPr>
      </w:pPr>
    </w:p>
    <w:p w14:paraId="003836D7"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ARTICLE 4</w:t>
      </w:r>
    </w:p>
    <w:p w14:paraId="079C7E6C"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OFFICERS</w:t>
      </w:r>
    </w:p>
    <w:p w14:paraId="19AA9E13" w14:textId="77777777" w:rsidR="00F92BB8" w:rsidRPr="00277E25" w:rsidRDefault="00F92BB8" w:rsidP="004A4480">
      <w:pPr>
        <w:numPr>
          <w:ilvl w:val="0"/>
          <w:numId w:val="0"/>
        </w:numPr>
        <w:ind w:left="720"/>
        <w:rPr>
          <w:rFonts w:ascii="Cambria" w:hAnsi="Cambria"/>
          <w:caps/>
          <w:sz w:val="22"/>
          <w:szCs w:val="22"/>
        </w:rPr>
      </w:pPr>
    </w:p>
    <w:p w14:paraId="13053415" w14:textId="0C11E795" w:rsidR="00F92BB8" w:rsidRPr="00277E25" w:rsidRDefault="00F92BB8" w:rsidP="004A4480">
      <w:pPr>
        <w:numPr>
          <w:ilvl w:val="0"/>
          <w:numId w:val="19"/>
        </w:numPr>
        <w:rPr>
          <w:rFonts w:ascii="Cambria" w:hAnsi="Cambria"/>
          <w:sz w:val="22"/>
          <w:szCs w:val="22"/>
        </w:rPr>
      </w:pPr>
      <w:r w:rsidRPr="00277E25">
        <w:rPr>
          <w:rFonts w:ascii="Cambria" w:hAnsi="Cambria"/>
          <w:sz w:val="22"/>
          <w:szCs w:val="22"/>
        </w:rPr>
        <w:t xml:space="preserve">Designation </w:t>
      </w:r>
      <w:r w:rsidR="004A4480" w:rsidRPr="00277E25">
        <w:rPr>
          <w:rFonts w:ascii="Cambria" w:hAnsi="Cambria"/>
          <w:sz w:val="22"/>
          <w:szCs w:val="22"/>
        </w:rPr>
        <w:t>o</w:t>
      </w:r>
      <w:r w:rsidRPr="00277E25">
        <w:rPr>
          <w:rFonts w:ascii="Cambria" w:hAnsi="Cambria"/>
          <w:sz w:val="22"/>
          <w:szCs w:val="22"/>
        </w:rPr>
        <w:t>f Corporate Officers</w:t>
      </w:r>
      <w:r w:rsidR="00225638" w:rsidRPr="00277E25">
        <w:rPr>
          <w:rFonts w:ascii="Cambria" w:hAnsi="Cambria"/>
          <w:sz w:val="22"/>
          <w:szCs w:val="22"/>
        </w:rPr>
        <w:t xml:space="preserve">: </w:t>
      </w:r>
      <w:commentRangeStart w:id="203"/>
      <w:r w:rsidRPr="00277E25">
        <w:rPr>
          <w:rFonts w:ascii="Cambria" w:hAnsi="Cambria"/>
          <w:sz w:val="22"/>
          <w:szCs w:val="22"/>
        </w:rPr>
        <w:t xml:space="preserve">As an accommodation to legal relationships outside the church, the pastor </w:t>
      </w:r>
      <w:ins w:id="204" w:author="Robert Godsey" w:date="2022-12-27T08:09:00Z">
        <w:r w:rsidR="00FB1DF6">
          <w:rPr>
            <w:rFonts w:ascii="Cambria" w:hAnsi="Cambria"/>
            <w:sz w:val="22"/>
            <w:szCs w:val="22"/>
          </w:rPr>
          <w:t xml:space="preserve">or chairman of the governing board </w:t>
        </w:r>
      </w:ins>
      <w:r w:rsidRPr="00277E25">
        <w:rPr>
          <w:rFonts w:ascii="Cambria" w:hAnsi="Cambria"/>
          <w:sz w:val="22"/>
          <w:szCs w:val="22"/>
        </w:rPr>
        <w:t>shall serve as president of the corporation</w:t>
      </w:r>
      <w:commentRangeEnd w:id="203"/>
      <w:r w:rsidR="00827DC5">
        <w:rPr>
          <w:rStyle w:val="CommentReference"/>
        </w:rPr>
        <w:commentReference w:id="203"/>
      </w:r>
      <w:r w:rsidRPr="00277E25">
        <w:rPr>
          <w:rFonts w:ascii="Cambria" w:hAnsi="Cambria"/>
          <w:sz w:val="22"/>
          <w:szCs w:val="22"/>
        </w:rPr>
        <w:t>; the chairman</w:t>
      </w:r>
      <w:ins w:id="205" w:author="Robert Godsey" w:date="2022-12-27T08:10:00Z">
        <w:r w:rsidR="00FB1DF6">
          <w:rPr>
            <w:rFonts w:ascii="Cambria" w:hAnsi="Cambria"/>
            <w:sz w:val="22"/>
            <w:szCs w:val="22"/>
          </w:rPr>
          <w:t xml:space="preserve"> of the </w:t>
        </w:r>
      </w:ins>
      <w:ins w:id="206" w:author="Robert Godsey" w:date="2022-12-27T08:50:00Z">
        <w:r w:rsidR="00D53B5D">
          <w:rPr>
            <w:rFonts w:ascii="Cambria" w:hAnsi="Cambria"/>
            <w:sz w:val="22"/>
            <w:szCs w:val="22"/>
          </w:rPr>
          <w:t xml:space="preserve">governing </w:t>
        </w:r>
      </w:ins>
      <w:ins w:id="207" w:author="Robert Godsey" w:date="2022-12-27T08:10:00Z">
        <w:r w:rsidR="00FB1DF6">
          <w:rPr>
            <w:rFonts w:ascii="Cambria" w:hAnsi="Cambria"/>
            <w:sz w:val="22"/>
            <w:szCs w:val="22"/>
          </w:rPr>
          <w:t xml:space="preserve">board </w:t>
        </w:r>
      </w:ins>
      <w:r w:rsidRPr="00277E25">
        <w:rPr>
          <w:rFonts w:ascii="Cambria" w:hAnsi="Cambria"/>
          <w:sz w:val="22"/>
          <w:szCs w:val="22"/>
        </w:rPr>
        <w:t xml:space="preserve"> </w:t>
      </w:r>
      <w:ins w:id="208" w:author="Robert Godsey" w:date="2022-12-27T08:10:00Z">
        <w:r w:rsidR="00FB1DF6">
          <w:rPr>
            <w:rFonts w:ascii="Cambria" w:hAnsi="Cambria"/>
            <w:sz w:val="22"/>
            <w:szCs w:val="22"/>
          </w:rPr>
          <w:t xml:space="preserve">or trustees chair </w:t>
        </w:r>
      </w:ins>
      <w:del w:id="209" w:author="Robert Godsey" w:date="2022-12-27T08:50:00Z">
        <w:r w:rsidRPr="00277E25" w:rsidDel="00D53B5D">
          <w:rPr>
            <w:rFonts w:ascii="Cambria" w:hAnsi="Cambria"/>
            <w:sz w:val="22"/>
            <w:szCs w:val="22"/>
          </w:rPr>
          <w:delText xml:space="preserve">of the </w:delText>
        </w:r>
        <w:r w:rsidR="00DC502A" w:rsidRPr="00277E25" w:rsidDel="00D53B5D">
          <w:rPr>
            <w:rFonts w:ascii="Cambria" w:hAnsi="Cambria"/>
            <w:sz w:val="22"/>
            <w:szCs w:val="22"/>
          </w:rPr>
          <w:delText>church</w:delText>
        </w:r>
      </w:del>
      <w:ins w:id="210" w:author="Robert Godsey" w:date="2022-12-27T08:50:00Z">
        <w:r w:rsidR="00D53B5D">
          <w:rPr>
            <w:rFonts w:ascii="Cambria" w:hAnsi="Cambria"/>
            <w:sz w:val="22"/>
            <w:szCs w:val="22"/>
          </w:rPr>
          <w:t>on the</w:t>
        </w:r>
      </w:ins>
      <w:r w:rsidR="00DC502A" w:rsidRPr="00277E25">
        <w:rPr>
          <w:rFonts w:ascii="Cambria" w:hAnsi="Cambria"/>
          <w:sz w:val="22"/>
          <w:szCs w:val="22"/>
        </w:rPr>
        <w:t xml:space="preserve"> </w:t>
      </w:r>
      <w:del w:id="211" w:author="Eddleman, Roderick C CIV MDA/THM" w:date="2022-11-16T15:26:00Z">
        <w:r w:rsidR="00DC502A" w:rsidRPr="00277E25" w:rsidDel="00E053E1">
          <w:rPr>
            <w:rFonts w:ascii="Cambria" w:hAnsi="Cambria"/>
            <w:sz w:val="22"/>
            <w:szCs w:val="22"/>
          </w:rPr>
          <w:delText>council</w:delText>
        </w:r>
      </w:del>
      <w:ins w:id="212" w:author="Robert Godsey" w:date="2022-12-27T08:10:00Z">
        <w:r w:rsidR="00FB1DF6">
          <w:rPr>
            <w:rFonts w:ascii="Cambria" w:hAnsi="Cambria"/>
            <w:sz w:val="22"/>
            <w:szCs w:val="22"/>
          </w:rPr>
          <w:t>g</w:t>
        </w:r>
      </w:ins>
      <w:ins w:id="213" w:author="Eddleman, Roderick C CIV MDA/THM" w:date="2022-11-16T15:26:00Z">
        <w:del w:id="214" w:author="Robert Godsey" w:date="2022-12-27T08:10:00Z">
          <w:r w:rsidR="00E053E1" w:rsidDel="00FB1DF6">
            <w:rPr>
              <w:rFonts w:ascii="Cambria" w:hAnsi="Cambria"/>
              <w:sz w:val="22"/>
              <w:szCs w:val="22"/>
            </w:rPr>
            <w:delText>G</w:delText>
          </w:r>
        </w:del>
        <w:r w:rsidR="00E053E1">
          <w:rPr>
            <w:rFonts w:ascii="Cambria" w:hAnsi="Cambria"/>
            <w:sz w:val="22"/>
            <w:szCs w:val="22"/>
          </w:rPr>
          <w:t xml:space="preserve">overning </w:t>
        </w:r>
      </w:ins>
      <w:ins w:id="215" w:author="Robert Godsey" w:date="2022-12-27T08:10:00Z">
        <w:r w:rsidR="00FB1DF6">
          <w:rPr>
            <w:rFonts w:ascii="Cambria" w:hAnsi="Cambria"/>
            <w:sz w:val="22"/>
            <w:szCs w:val="22"/>
          </w:rPr>
          <w:t>b</w:t>
        </w:r>
      </w:ins>
      <w:ins w:id="216" w:author="Eddleman, Roderick C CIV MDA/THM" w:date="2022-11-16T15:26:00Z">
        <w:del w:id="217" w:author="Robert Godsey" w:date="2022-12-27T08:10:00Z">
          <w:r w:rsidR="00E053E1" w:rsidDel="00FB1DF6">
            <w:rPr>
              <w:rFonts w:ascii="Cambria" w:hAnsi="Cambria"/>
              <w:sz w:val="22"/>
              <w:szCs w:val="22"/>
            </w:rPr>
            <w:delText>B</w:delText>
          </w:r>
        </w:del>
        <w:r w:rsidR="00E053E1">
          <w:rPr>
            <w:rFonts w:ascii="Cambria" w:hAnsi="Cambria"/>
            <w:sz w:val="22"/>
            <w:szCs w:val="22"/>
          </w:rPr>
          <w:t>oard</w:t>
        </w:r>
      </w:ins>
      <w:r w:rsidRPr="00277E25">
        <w:rPr>
          <w:rFonts w:ascii="Cambria" w:hAnsi="Cambria"/>
          <w:sz w:val="22"/>
          <w:szCs w:val="22"/>
        </w:rPr>
        <w:t xml:space="preserve"> shall serve as vice president of the corporation; </w:t>
      </w:r>
      <w:commentRangeStart w:id="218"/>
      <w:commentRangeStart w:id="219"/>
      <w:r w:rsidRPr="00277E25">
        <w:rPr>
          <w:rFonts w:ascii="Cambria" w:hAnsi="Cambria"/>
          <w:sz w:val="22"/>
          <w:szCs w:val="22"/>
        </w:rPr>
        <w:t xml:space="preserve">the </w:t>
      </w:r>
      <w:del w:id="220" w:author="Robert Godsey" w:date="2022-12-26T12:28:00Z">
        <w:r w:rsidRPr="00277E25" w:rsidDel="00231427">
          <w:rPr>
            <w:rFonts w:ascii="Cambria" w:hAnsi="Cambria"/>
            <w:sz w:val="22"/>
            <w:szCs w:val="22"/>
          </w:rPr>
          <w:delText xml:space="preserve">church </w:delText>
        </w:r>
      </w:del>
      <w:ins w:id="221" w:author="Robert Godsey" w:date="2022-12-26T12:28:00Z">
        <w:r w:rsidR="00231427">
          <w:rPr>
            <w:rFonts w:ascii="Cambria" w:hAnsi="Cambria"/>
            <w:sz w:val="22"/>
            <w:szCs w:val="22"/>
          </w:rPr>
          <w:t xml:space="preserve">governing board </w:t>
        </w:r>
      </w:ins>
      <w:del w:id="222" w:author="Robert Godsey" w:date="2022-12-26T13:40:00Z">
        <w:r w:rsidRPr="00277E25" w:rsidDel="007C352E">
          <w:rPr>
            <w:rFonts w:ascii="Cambria" w:hAnsi="Cambria"/>
            <w:sz w:val="22"/>
            <w:szCs w:val="22"/>
          </w:rPr>
          <w:delText xml:space="preserve">secretary </w:delText>
        </w:r>
      </w:del>
      <w:ins w:id="223" w:author="Robert Godsey" w:date="2022-12-26T13:40:00Z">
        <w:r w:rsidR="007C352E">
          <w:rPr>
            <w:rFonts w:ascii="Cambria" w:hAnsi="Cambria"/>
            <w:sz w:val="22"/>
            <w:szCs w:val="22"/>
          </w:rPr>
          <w:t>SPRC</w:t>
        </w:r>
      </w:ins>
      <w:ins w:id="224" w:author="Robert Godsey" w:date="2022-12-27T08:51:00Z">
        <w:r w:rsidR="00D53B5D">
          <w:rPr>
            <w:rFonts w:ascii="Cambria" w:hAnsi="Cambria"/>
            <w:sz w:val="22"/>
            <w:szCs w:val="22"/>
          </w:rPr>
          <w:t xml:space="preserve"> (</w:t>
        </w:r>
      </w:ins>
      <w:ins w:id="225" w:author="Robert Godsey" w:date="2022-12-27T08:52:00Z">
        <w:r w:rsidR="00D53B5D" w:rsidRPr="00D53B5D">
          <w:rPr>
            <w:rFonts w:ascii="Cambria" w:hAnsi="Cambria"/>
            <w:sz w:val="22"/>
            <w:szCs w:val="22"/>
          </w:rPr>
          <w:t>Staff/Pastor-Parish Relations Committee</w:t>
        </w:r>
        <w:r w:rsidR="00D53B5D">
          <w:rPr>
            <w:rFonts w:ascii="Cambria" w:hAnsi="Cambria"/>
            <w:sz w:val="22"/>
            <w:szCs w:val="22"/>
          </w:rPr>
          <w:t>)</w:t>
        </w:r>
      </w:ins>
      <w:ins w:id="226" w:author="Robert Godsey" w:date="2022-12-27T08:51:00Z">
        <w:r w:rsidR="00D53B5D">
          <w:rPr>
            <w:rFonts w:ascii="Cambria" w:hAnsi="Cambria"/>
            <w:sz w:val="22"/>
            <w:szCs w:val="22"/>
          </w:rPr>
          <w:t xml:space="preserve"> </w:t>
        </w:r>
      </w:ins>
      <w:r w:rsidRPr="00277E25">
        <w:rPr>
          <w:rFonts w:ascii="Cambria" w:hAnsi="Cambria"/>
          <w:sz w:val="22"/>
          <w:szCs w:val="22"/>
        </w:rPr>
        <w:t xml:space="preserve">shall serve as secretary of the corporation; and the </w:t>
      </w:r>
      <w:del w:id="227" w:author="Robert Godsey" w:date="2022-12-26T12:29:00Z">
        <w:r w:rsidRPr="00277E25" w:rsidDel="00231427">
          <w:rPr>
            <w:rFonts w:ascii="Cambria" w:hAnsi="Cambria"/>
            <w:sz w:val="22"/>
            <w:szCs w:val="22"/>
          </w:rPr>
          <w:delText xml:space="preserve">church </w:delText>
        </w:r>
      </w:del>
      <w:ins w:id="228" w:author="Robert Godsey" w:date="2022-12-26T12:29:00Z">
        <w:r w:rsidR="00231427">
          <w:rPr>
            <w:rFonts w:ascii="Cambria" w:hAnsi="Cambria"/>
            <w:sz w:val="22"/>
            <w:szCs w:val="22"/>
          </w:rPr>
          <w:t xml:space="preserve">governing board </w:t>
        </w:r>
      </w:ins>
      <w:del w:id="229" w:author="Robert Godsey" w:date="2022-12-26T13:40:00Z">
        <w:r w:rsidRPr="00277E25" w:rsidDel="007C352E">
          <w:rPr>
            <w:rFonts w:ascii="Cambria" w:hAnsi="Cambria"/>
            <w:sz w:val="22"/>
            <w:szCs w:val="22"/>
          </w:rPr>
          <w:delText xml:space="preserve">treasurer </w:delText>
        </w:r>
      </w:del>
      <w:ins w:id="230" w:author="Robert Godsey" w:date="2022-12-26T13:40:00Z">
        <w:r w:rsidR="007C352E">
          <w:rPr>
            <w:rFonts w:ascii="Cambria" w:hAnsi="Cambria"/>
            <w:sz w:val="22"/>
            <w:szCs w:val="22"/>
          </w:rPr>
          <w:t xml:space="preserve">finance chairman </w:t>
        </w:r>
      </w:ins>
      <w:r w:rsidRPr="00277E25">
        <w:rPr>
          <w:rFonts w:ascii="Cambria" w:hAnsi="Cambria"/>
          <w:sz w:val="22"/>
          <w:szCs w:val="22"/>
        </w:rPr>
        <w:t xml:space="preserve">shall serve as treasurer of the corporation. </w:t>
      </w:r>
      <w:commentRangeEnd w:id="218"/>
      <w:r w:rsidR="00E41754">
        <w:rPr>
          <w:rStyle w:val="CommentReference"/>
        </w:rPr>
        <w:commentReference w:id="218"/>
      </w:r>
      <w:commentRangeEnd w:id="219"/>
      <w:r>
        <w:rPr>
          <w:rStyle w:val="CommentReference"/>
        </w:rPr>
        <w:commentReference w:id="219"/>
      </w:r>
    </w:p>
    <w:p w14:paraId="49ABC918" w14:textId="77777777" w:rsidR="00F92BB8" w:rsidRPr="00277E25" w:rsidRDefault="00F92BB8" w:rsidP="004A4480">
      <w:pPr>
        <w:numPr>
          <w:ilvl w:val="0"/>
          <w:numId w:val="0"/>
        </w:numPr>
        <w:ind w:left="720"/>
        <w:rPr>
          <w:rFonts w:ascii="Cambria" w:hAnsi="Cambria"/>
          <w:sz w:val="22"/>
          <w:szCs w:val="22"/>
        </w:rPr>
      </w:pPr>
    </w:p>
    <w:p w14:paraId="23382592" w14:textId="48C86994" w:rsidR="00F92BB8" w:rsidRDefault="00B10CE7" w:rsidP="004F5CB7">
      <w:pPr>
        <w:rPr>
          <w:ins w:id="231" w:author="Robert Godsey" w:date="2022-12-26T12:33:00Z"/>
          <w:rFonts w:ascii="Cambria" w:hAnsi="Cambria"/>
          <w:sz w:val="22"/>
          <w:szCs w:val="22"/>
        </w:rPr>
      </w:pPr>
      <w:r w:rsidRPr="00277E25">
        <w:rPr>
          <w:rFonts w:ascii="Cambria" w:hAnsi="Cambria"/>
          <w:sz w:val="22"/>
          <w:szCs w:val="22"/>
        </w:rPr>
        <w:t xml:space="preserve">Church </w:t>
      </w:r>
      <w:r w:rsidR="00F92BB8" w:rsidRPr="00277E25">
        <w:rPr>
          <w:rFonts w:ascii="Cambria" w:hAnsi="Cambria"/>
          <w:sz w:val="22"/>
          <w:szCs w:val="22"/>
        </w:rPr>
        <w:t>Officers</w:t>
      </w:r>
      <w:r w:rsidR="00225638" w:rsidRPr="00277E25">
        <w:rPr>
          <w:rFonts w:ascii="Cambria" w:hAnsi="Cambria"/>
          <w:sz w:val="22"/>
          <w:szCs w:val="22"/>
        </w:rPr>
        <w:t xml:space="preserve">: </w:t>
      </w:r>
      <w:r w:rsidR="00F92BB8" w:rsidRPr="00277E25">
        <w:rPr>
          <w:rFonts w:ascii="Cambria" w:hAnsi="Cambria"/>
          <w:sz w:val="22"/>
          <w:szCs w:val="22"/>
        </w:rPr>
        <w:t xml:space="preserve">The church officers are pastor(s), </w:t>
      </w:r>
      <w:r w:rsidR="00DC502A" w:rsidRPr="00277E25">
        <w:rPr>
          <w:rFonts w:ascii="Cambria" w:hAnsi="Cambria"/>
          <w:sz w:val="22"/>
          <w:szCs w:val="22"/>
        </w:rPr>
        <w:t xml:space="preserve">church </w:t>
      </w:r>
      <w:del w:id="232" w:author="Eddleman, Roderick C CIV MDA/THM" w:date="2022-11-16T15:26:00Z">
        <w:r w:rsidR="00DC502A" w:rsidRPr="00277E25" w:rsidDel="00E053E1">
          <w:rPr>
            <w:rFonts w:ascii="Cambria" w:hAnsi="Cambria"/>
            <w:sz w:val="22"/>
            <w:szCs w:val="22"/>
          </w:rPr>
          <w:delText>council</w:delText>
        </w:r>
      </w:del>
      <w:ins w:id="233"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members</w:t>
      </w:r>
      <w:del w:id="234" w:author="Robert Godsey" w:date="2023-01-16T15:39:00Z">
        <w:r w:rsidR="00F92BB8" w:rsidRPr="00277E25" w:rsidDel="00CE7C41">
          <w:rPr>
            <w:rFonts w:ascii="Cambria" w:hAnsi="Cambria"/>
            <w:sz w:val="22"/>
            <w:szCs w:val="22"/>
          </w:rPr>
          <w:delText>, secretary, treasurer</w:delText>
        </w:r>
      </w:del>
      <w:r w:rsidR="00F92BB8" w:rsidRPr="00277E25">
        <w:rPr>
          <w:rFonts w:ascii="Cambria" w:hAnsi="Cambria"/>
          <w:sz w:val="22"/>
          <w:szCs w:val="22"/>
        </w:rPr>
        <w:t xml:space="preserve">, and any other officers the church deems necessary. </w:t>
      </w:r>
      <w:r w:rsidR="00621E30" w:rsidRPr="00277E25">
        <w:rPr>
          <w:rFonts w:ascii="Cambria" w:hAnsi="Cambria"/>
          <w:sz w:val="22"/>
          <w:szCs w:val="22"/>
        </w:rPr>
        <w:t>The church shall have at least three</w:t>
      </w:r>
      <w:ins w:id="235" w:author="Robert Godsey" w:date="2022-12-26T12:31:00Z">
        <w:r w:rsidR="00231427">
          <w:rPr>
            <w:rFonts w:ascii="Cambria" w:hAnsi="Cambria"/>
            <w:sz w:val="22"/>
            <w:szCs w:val="22"/>
          </w:rPr>
          <w:t xml:space="preserve"> (3)</w:t>
        </w:r>
      </w:ins>
      <w:r w:rsidR="00621E30" w:rsidRPr="00277E25">
        <w:rPr>
          <w:rFonts w:ascii="Cambria" w:hAnsi="Cambria"/>
          <w:sz w:val="22"/>
          <w:szCs w:val="22"/>
        </w:rPr>
        <w:t xml:space="preserve"> </w:t>
      </w:r>
      <w:r w:rsidR="00DC502A" w:rsidRPr="00277E25">
        <w:rPr>
          <w:rFonts w:ascii="Cambria" w:hAnsi="Cambria"/>
          <w:sz w:val="22"/>
          <w:szCs w:val="22"/>
        </w:rPr>
        <w:t xml:space="preserve">church </w:t>
      </w:r>
      <w:del w:id="236" w:author="Eddleman, Roderick C CIV MDA/THM" w:date="2022-11-16T15:26:00Z">
        <w:r w:rsidR="00DC502A" w:rsidRPr="00277E25" w:rsidDel="00E053E1">
          <w:rPr>
            <w:rFonts w:ascii="Cambria" w:hAnsi="Cambria"/>
            <w:sz w:val="22"/>
            <w:szCs w:val="22"/>
          </w:rPr>
          <w:delText>council</w:delText>
        </w:r>
      </w:del>
      <w:ins w:id="237" w:author="Eddleman, Roderick C CIV MDA/THM" w:date="2022-11-16T15:26:00Z">
        <w:r w:rsidR="00E053E1">
          <w:rPr>
            <w:rFonts w:ascii="Cambria" w:hAnsi="Cambria"/>
            <w:sz w:val="22"/>
            <w:szCs w:val="22"/>
          </w:rPr>
          <w:t>Governing Board</w:t>
        </w:r>
      </w:ins>
      <w:r w:rsidR="00621E30" w:rsidRPr="00277E25">
        <w:rPr>
          <w:rFonts w:ascii="Cambria" w:hAnsi="Cambria"/>
          <w:sz w:val="22"/>
          <w:szCs w:val="22"/>
        </w:rPr>
        <w:t xml:space="preserve"> members</w:t>
      </w:r>
      <w:ins w:id="238" w:author="Robert Godsey" w:date="2022-12-26T12:29:00Z">
        <w:r w:rsidR="00231427">
          <w:rPr>
            <w:rFonts w:ascii="Cambria" w:hAnsi="Cambria"/>
            <w:sz w:val="22"/>
            <w:szCs w:val="22"/>
          </w:rPr>
          <w:t xml:space="preserve"> with </w:t>
        </w:r>
      </w:ins>
      <w:ins w:id="239" w:author="Robert Godsey" w:date="2022-12-26T12:30:00Z">
        <w:r w:rsidR="00231427">
          <w:rPr>
            <w:rFonts w:ascii="Cambria" w:hAnsi="Cambria"/>
            <w:sz w:val="22"/>
            <w:szCs w:val="22"/>
          </w:rPr>
          <w:t>a maximum of fifteen</w:t>
        </w:r>
      </w:ins>
      <w:ins w:id="240" w:author="Robert Godsey" w:date="2022-12-26T12:31:00Z">
        <w:r w:rsidR="00231427">
          <w:rPr>
            <w:rFonts w:ascii="Cambria" w:hAnsi="Cambria"/>
            <w:sz w:val="22"/>
            <w:szCs w:val="22"/>
          </w:rPr>
          <w:t xml:space="preserve"> (15)</w:t>
        </w:r>
      </w:ins>
      <w:ins w:id="241" w:author="Robert Godsey" w:date="2022-12-26T12:30:00Z">
        <w:r w:rsidR="00231427">
          <w:rPr>
            <w:rFonts w:ascii="Cambria" w:hAnsi="Cambria"/>
            <w:sz w:val="22"/>
            <w:szCs w:val="22"/>
          </w:rPr>
          <w:t xml:space="preserve"> members</w:t>
        </w:r>
      </w:ins>
      <w:r w:rsidR="00621E30" w:rsidRPr="00277E25">
        <w:rPr>
          <w:rFonts w:ascii="Cambria" w:hAnsi="Cambria"/>
          <w:sz w:val="22"/>
          <w:szCs w:val="22"/>
        </w:rPr>
        <w:t xml:space="preserve">. </w:t>
      </w:r>
    </w:p>
    <w:p w14:paraId="1D597756" w14:textId="6C0FBC2C" w:rsidR="00145257" w:rsidRPr="00277E25" w:rsidRDefault="00145257">
      <w:pPr>
        <w:numPr>
          <w:ilvl w:val="1"/>
          <w:numId w:val="2"/>
        </w:numPr>
        <w:rPr>
          <w:rFonts w:ascii="Cambria" w:hAnsi="Cambria"/>
          <w:sz w:val="22"/>
          <w:szCs w:val="22"/>
        </w:rPr>
        <w:pPrChange w:id="242" w:author="Robert Godsey" w:date="2022-12-26T12:33:00Z">
          <w:pPr/>
        </w:pPrChange>
      </w:pPr>
      <w:ins w:id="243" w:author="Robert Godsey" w:date="2022-12-26T12:33:00Z">
        <w:r>
          <w:rPr>
            <w:rFonts w:ascii="Cambria" w:hAnsi="Cambria"/>
            <w:sz w:val="22"/>
            <w:szCs w:val="22"/>
          </w:rPr>
          <w:t xml:space="preserve">One time only existing </w:t>
        </w:r>
      </w:ins>
      <w:ins w:id="244" w:author="Robert Godsey" w:date="2022-12-26T12:34:00Z">
        <w:r>
          <w:rPr>
            <w:rFonts w:ascii="Cambria" w:hAnsi="Cambria"/>
            <w:sz w:val="22"/>
            <w:szCs w:val="22"/>
          </w:rPr>
          <w:t>governing board of New Life United Methodist church shall become the govern</w:t>
        </w:r>
      </w:ins>
      <w:ins w:id="245" w:author="Robert Godsey" w:date="2022-12-26T12:35:00Z">
        <w:r>
          <w:rPr>
            <w:rFonts w:ascii="Cambria" w:hAnsi="Cambria"/>
            <w:sz w:val="22"/>
            <w:szCs w:val="22"/>
          </w:rPr>
          <w:t>ing</w:t>
        </w:r>
      </w:ins>
      <w:ins w:id="246" w:author="Robert Godsey" w:date="2022-12-26T12:34:00Z">
        <w:r>
          <w:rPr>
            <w:rFonts w:ascii="Cambria" w:hAnsi="Cambria"/>
            <w:sz w:val="22"/>
            <w:szCs w:val="22"/>
          </w:rPr>
          <w:t xml:space="preserve"> </w:t>
        </w:r>
      </w:ins>
      <w:ins w:id="247" w:author="Robert Godsey" w:date="2022-12-26T12:35:00Z">
        <w:r>
          <w:rPr>
            <w:rFonts w:ascii="Cambria" w:hAnsi="Cambria"/>
            <w:sz w:val="22"/>
            <w:szCs w:val="22"/>
          </w:rPr>
          <w:t>Board</w:t>
        </w:r>
      </w:ins>
      <w:ins w:id="248" w:author="Robert Godsey" w:date="2022-12-26T12:34:00Z">
        <w:r>
          <w:rPr>
            <w:rFonts w:ascii="Cambria" w:hAnsi="Cambria"/>
            <w:sz w:val="22"/>
            <w:szCs w:val="22"/>
          </w:rPr>
          <w:t xml:space="preserve"> of </w:t>
        </w:r>
      </w:ins>
      <w:ins w:id="249" w:author="Robert Godsey" w:date="2022-12-26T12:35:00Z">
        <w:r>
          <w:rPr>
            <w:rFonts w:ascii="Cambria" w:hAnsi="Cambria"/>
            <w:sz w:val="22"/>
            <w:szCs w:val="22"/>
          </w:rPr>
          <w:t>N</w:t>
        </w:r>
      </w:ins>
      <w:ins w:id="250" w:author="Robert Godsey" w:date="2022-12-26T12:34:00Z">
        <w:r>
          <w:rPr>
            <w:rFonts w:ascii="Cambria" w:hAnsi="Cambria"/>
            <w:sz w:val="22"/>
            <w:szCs w:val="22"/>
          </w:rPr>
          <w:t xml:space="preserve">ew </w:t>
        </w:r>
      </w:ins>
      <w:ins w:id="251" w:author="Robert Godsey" w:date="2022-12-26T12:35:00Z">
        <w:r>
          <w:rPr>
            <w:rFonts w:ascii="Cambria" w:hAnsi="Cambria"/>
            <w:sz w:val="22"/>
            <w:szCs w:val="22"/>
          </w:rPr>
          <w:t>L</w:t>
        </w:r>
      </w:ins>
      <w:ins w:id="252" w:author="Robert Godsey" w:date="2022-12-26T12:34:00Z">
        <w:r>
          <w:rPr>
            <w:rFonts w:ascii="Cambria" w:hAnsi="Cambria"/>
            <w:sz w:val="22"/>
            <w:szCs w:val="22"/>
          </w:rPr>
          <w:t>ife Methodist Church</w:t>
        </w:r>
      </w:ins>
      <w:ins w:id="253" w:author="Robert Godsey" w:date="2022-12-26T12:36:00Z">
        <w:r>
          <w:rPr>
            <w:rFonts w:ascii="Cambria" w:hAnsi="Cambria"/>
            <w:sz w:val="22"/>
            <w:szCs w:val="22"/>
          </w:rPr>
          <w:t xml:space="preserve"> until a vote by a church conference in 2023</w:t>
        </w:r>
      </w:ins>
      <w:ins w:id="254" w:author="Robert Godsey" w:date="2022-12-26T12:34:00Z">
        <w:r>
          <w:rPr>
            <w:rFonts w:ascii="Cambria" w:hAnsi="Cambria"/>
            <w:sz w:val="22"/>
            <w:szCs w:val="22"/>
          </w:rPr>
          <w:t>.</w:t>
        </w:r>
      </w:ins>
    </w:p>
    <w:p w14:paraId="3C0629C8" w14:textId="77777777" w:rsidR="00F92BB8" w:rsidRPr="00277E25" w:rsidRDefault="00F92BB8" w:rsidP="004A4480">
      <w:pPr>
        <w:numPr>
          <w:ilvl w:val="0"/>
          <w:numId w:val="0"/>
        </w:numPr>
        <w:ind w:left="720"/>
        <w:rPr>
          <w:rFonts w:ascii="Cambria" w:hAnsi="Cambria"/>
          <w:sz w:val="22"/>
          <w:szCs w:val="22"/>
        </w:rPr>
      </w:pPr>
    </w:p>
    <w:p w14:paraId="1AB000E5" w14:textId="15B68794" w:rsidR="00F92BB8" w:rsidRPr="00277E25" w:rsidRDefault="00F92BB8" w:rsidP="001E6A63">
      <w:pPr>
        <w:rPr>
          <w:rFonts w:ascii="Cambria" w:hAnsi="Cambria"/>
          <w:caps/>
          <w:sz w:val="22"/>
          <w:szCs w:val="22"/>
        </w:rPr>
      </w:pPr>
      <w:r w:rsidRPr="00277E25">
        <w:rPr>
          <w:rFonts w:ascii="Cambria" w:hAnsi="Cambria"/>
          <w:sz w:val="22"/>
          <w:szCs w:val="22"/>
        </w:rPr>
        <w:t xml:space="preserve">Eligibility For </w:t>
      </w:r>
      <w:r w:rsidR="004A4480" w:rsidRPr="00277E25">
        <w:rPr>
          <w:rFonts w:ascii="Cambria" w:hAnsi="Cambria"/>
          <w:sz w:val="22"/>
          <w:szCs w:val="22"/>
        </w:rPr>
        <w:t>Church Officers</w:t>
      </w:r>
    </w:p>
    <w:p w14:paraId="6D1F15C0"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The church shall not install or retain an officer who fails to adhere to or expresses disagreement with the statement of faith set forth in Article 2. All church officers, upon request of the pastor, shall affirm in writing their agreement with the statement of faith.</w:t>
      </w:r>
    </w:p>
    <w:p w14:paraId="72ECC55B" w14:textId="4EC46FCE"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All church officers</w:t>
      </w:r>
      <w:r w:rsidR="00BD5020" w:rsidRPr="00277E25">
        <w:rPr>
          <w:rFonts w:ascii="Cambria" w:hAnsi="Cambria"/>
          <w:sz w:val="22"/>
          <w:szCs w:val="22"/>
        </w:rPr>
        <w:t xml:space="preserve"> </w:t>
      </w:r>
      <w:r w:rsidRPr="00277E25">
        <w:rPr>
          <w:rFonts w:ascii="Cambria" w:hAnsi="Cambria"/>
          <w:sz w:val="22"/>
          <w:szCs w:val="22"/>
        </w:rPr>
        <w:t xml:space="preserve">must be approved initially </w:t>
      </w:r>
      <w:del w:id="255" w:author="Robert Godsey" w:date="2022-12-26T12:40:00Z">
        <w:r w:rsidRPr="00277E25" w:rsidDel="00145257">
          <w:rPr>
            <w:rFonts w:ascii="Cambria" w:hAnsi="Cambria"/>
            <w:sz w:val="22"/>
            <w:szCs w:val="22"/>
          </w:rPr>
          <w:delText xml:space="preserve">and thereafter annually </w:delText>
        </w:r>
      </w:del>
      <w:r w:rsidRPr="00277E25">
        <w:rPr>
          <w:rFonts w:ascii="Cambria" w:hAnsi="Cambria"/>
          <w:sz w:val="22"/>
          <w:szCs w:val="22"/>
        </w:rPr>
        <w:t xml:space="preserve">by the pastor to commence </w:t>
      </w:r>
      <w:del w:id="256" w:author="Robert Godsey" w:date="2022-12-26T12:41:00Z">
        <w:r w:rsidRPr="00277E25" w:rsidDel="00145257">
          <w:rPr>
            <w:rFonts w:ascii="Cambria" w:hAnsi="Cambria"/>
            <w:sz w:val="22"/>
            <w:szCs w:val="22"/>
          </w:rPr>
          <w:delText xml:space="preserve">or continue </w:delText>
        </w:r>
      </w:del>
      <w:r w:rsidRPr="00277E25">
        <w:rPr>
          <w:rFonts w:ascii="Cambria" w:hAnsi="Cambria"/>
          <w:sz w:val="22"/>
          <w:szCs w:val="22"/>
        </w:rPr>
        <w:t>in their offices.</w:t>
      </w:r>
    </w:p>
    <w:p w14:paraId="68348F5D" w14:textId="1F814147" w:rsidR="00F92BB8" w:rsidRPr="00277E25" w:rsidRDefault="00F92BB8" w:rsidP="004A4480">
      <w:pPr>
        <w:numPr>
          <w:ilvl w:val="1"/>
          <w:numId w:val="2"/>
        </w:numPr>
        <w:rPr>
          <w:rFonts w:ascii="Cambria" w:hAnsi="Cambria"/>
          <w:sz w:val="22"/>
          <w:szCs w:val="22"/>
        </w:rPr>
      </w:pPr>
      <w:commentRangeStart w:id="257"/>
      <w:r w:rsidRPr="00277E25">
        <w:rPr>
          <w:rFonts w:ascii="Cambria" w:hAnsi="Cambria"/>
          <w:sz w:val="22"/>
          <w:szCs w:val="22"/>
        </w:rPr>
        <w:t xml:space="preserve">Only church members are eligible for election or appointment to any church office or position. </w:t>
      </w:r>
      <w:commentRangeEnd w:id="257"/>
      <w:r w:rsidR="00D73A71">
        <w:rPr>
          <w:rStyle w:val="CommentReference"/>
        </w:rPr>
        <w:commentReference w:id="257"/>
      </w:r>
      <w:r w:rsidR="007335FE">
        <w:rPr>
          <w:rFonts w:ascii="Cambria" w:hAnsi="Cambria"/>
          <w:sz w:val="22"/>
          <w:szCs w:val="22"/>
        </w:rPr>
        <w:t>Affiliated Adherents</w:t>
      </w:r>
      <w:commentRangeStart w:id="258"/>
      <w:r w:rsidRPr="00277E25">
        <w:rPr>
          <w:rFonts w:ascii="Cambria" w:hAnsi="Cambria"/>
          <w:sz w:val="22"/>
          <w:szCs w:val="22"/>
        </w:rPr>
        <w:t xml:space="preserve"> with this </w:t>
      </w:r>
      <w:r w:rsidR="00A52CC3" w:rsidRPr="00277E25">
        <w:rPr>
          <w:rFonts w:ascii="Cambria" w:hAnsi="Cambria"/>
          <w:sz w:val="22"/>
          <w:szCs w:val="22"/>
        </w:rPr>
        <w:t>church</w:t>
      </w:r>
      <w:r w:rsidRPr="00277E25">
        <w:rPr>
          <w:rFonts w:ascii="Cambria" w:hAnsi="Cambria"/>
          <w:sz w:val="22"/>
          <w:szCs w:val="22"/>
        </w:rPr>
        <w:t xml:space="preserve"> are not eligible for such election or appointment. </w:t>
      </w:r>
      <w:commentRangeEnd w:id="258"/>
      <w:r w:rsidR="00C73070">
        <w:rPr>
          <w:rStyle w:val="CommentReference"/>
        </w:rPr>
        <w:commentReference w:id="258"/>
      </w:r>
    </w:p>
    <w:p w14:paraId="436CD221" w14:textId="77777777" w:rsidR="00F92BB8" w:rsidRPr="00277E25" w:rsidRDefault="00F92BB8" w:rsidP="004A4480">
      <w:pPr>
        <w:numPr>
          <w:ilvl w:val="0"/>
          <w:numId w:val="0"/>
        </w:numPr>
        <w:ind w:left="720"/>
        <w:rPr>
          <w:rFonts w:ascii="Cambria" w:hAnsi="Cambria"/>
          <w:sz w:val="22"/>
          <w:szCs w:val="22"/>
        </w:rPr>
      </w:pPr>
    </w:p>
    <w:p w14:paraId="097E2A9D" w14:textId="756EDE46" w:rsidR="004A4480" w:rsidRPr="00277E25" w:rsidRDefault="00F92BB8" w:rsidP="004A4480">
      <w:pPr>
        <w:rPr>
          <w:rFonts w:ascii="Cambria" w:hAnsi="Cambria"/>
          <w:sz w:val="22"/>
          <w:szCs w:val="22"/>
        </w:rPr>
      </w:pPr>
      <w:r w:rsidRPr="00277E25">
        <w:rPr>
          <w:rFonts w:ascii="Cambria" w:hAnsi="Cambria"/>
          <w:sz w:val="22"/>
          <w:szCs w:val="22"/>
        </w:rPr>
        <w:t>Election</w:t>
      </w:r>
      <w:r w:rsidR="004A4480" w:rsidRPr="00277E25">
        <w:rPr>
          <w:rFonts w:ascii="Cambria" w:hAnsi="Cambria"/>
          <w:sz w:val="22"/>
          <w:szCs w:val="22"/>
        </w:rPr>
        <w:t xml:space="preserve"> of </w:t>
      </w:r>
      <w:r w:rsidR="001C0A7B" w:rsidRPr="00277E25">
        <w:rPr>
          <w:rFonts w:ascii="Cambria" w:hAnsi="Cambria"/>
          <w:sz w:val="22"/>
          <w:szCs w:val="22"/>
        </w:rPr>
        <w:t>C</w:t>
      </w:r>
      <w:r w:rsidR="004A4480" w:rsidRPr="00277E25">
        <w:rPr>
          <w:rFonts w:ascii="Cambria" w:hAnsi="Cambria"/>
          <w:sz w:val="22"/>
          <w:szCs w:val="22"/>
        </w:rPr>
        <w:t xml:space="preserve">hurch </w:t>
      </w:r>
      <w:r w:rsidR="001C0A7B" w:rsidRPr="00277E25">
        <w:rPr>
          <w:rFonts w:ascii="Cambria" w:hAnsi="Cambria"/>
          <w:sz w:val="22"/>
          <w:szCs w:val="22"/>
        </w:rPr>
        <w:t>O</w:t>
      </w:r>
      <w:r w:rsidRPr="00277E25">
        <w:rPr>
          <w:rFonts w:ascii="Cambria" w:hAnsi="Cambria"/>
          <w:sz w:val="22"/>
          <w:szCs w:val="22"/>
        </w:rPr>
        <w:t>fficers</w:t>
      </w:r>
      <w:r w:rsidR="00225638" w:rsidRPr="00277E25">
        <w:rPr>
          <w:rFonts w:ascii="Cambria" w:hAnsi="Cambria"/>
          <w:sz w:val="22"/>
          <w:szCs w:val="22"/>
        </w:rPr>
        <w:t xml:space="preserve">: </w:t>
      </w:r>
      <w:r w:rsidRPr="00277E25">
        <w:rPr>
          <w:rFonts w:ascii="Cambria" w:hAnsi="Cambria"/>
          <w:sz w:val="22"/>
          <w:szCs w:val="22"/>
        </w:rPr>
        <w:t>The annual election of officers</w:t>
      </w:r>
      <w:r w:rsidR="000914AB" w:rsidRPr="00277E25">
        <w:rPr>
          <w:rFonts w:ascii="Cambria" w:hAnsi="Cambria"/>
          <w:sz w:val="22"/>
          <w:szCs w:val="22"/>
        </w:rPr>
        <w:t xml:space="preserve">, other than </w:t>
      </w:r>
      <w:r w:rsidR="00E15EF0" w:rsidRPr="00277E25">
        <w:rPr>
          <w:rFonts w:ascii="Cambria" w:hAnsi="Cambria"/>
          <w:sz w:val="22"/>
          <w:szCs w:val="22"/>
        </w:rPr>
        <w:t xml:space="preserve">the senior and other </w:t>
      </w:r>
      <w:r w:rsidR="000914AB" w:rsidRPr="00277E25">
        <w:rPr>
          <w:rFonts w:ascii="Cambria" w:hAnsi="Cambria"/>
          <w:sz w:val="22"/>
          <w:szCs w:val="22"/>
        </w:rPr>
        <w:t>pastors,</w:t>
      </w:r>
      <w:r w:rsidRPr="00277E25">
        <w:rPr>
          <w:rFonts w:ascii="Cambria" w:hAnsi="Cambria"/>
          <w:sz w:val="22"/>
          <w:szCs w:val="22"/>
        </w:rPr>
        <w:t xml:space="preserve"> by the church membership shall occur during the month of </w:t>
      </w:r>
      <w:r w:rsidR="00796032" w:rsidRPr="00277E25">
        <w:rPr>
          <w:rFonts w:ascii="Cambria" w:hAnsi="Cambria"/>
          <w:sz w:val="22"/>
          <w:szCs w:val="22"/>
        </w:rPr>
        <w:t>____</w:t>
      </w:r>
      <w:ins w:id="259" w:author="Eddleman, Roderick C CIV MDA/THM" w:date="2022-11-21T14:50:00Z">
        <w:del w:id="260" w:author="Robert Godsey" w:date="2022-12-26T12:50:00Z">
          <w:r w:rsidR="00443518" w:rsidDel="00E150ED">
            <w:rPr>
              <w:rFonts w:ascii="Cambria" w:hAnsi="Cambria"/>
              <w:sz w:val="22"/>
              <w:szCs w:val="22"/>
            </w:rPr>
            <w:delText>October</w:delText>
          </w:r>
        </w:del>
      </w:ins>
      <w:del w:id="261" w:author="Robert Godsey" w:date="2022-12-26T12:50:00Z">
        <w:r w:rsidR="00796032" w:rsidRPr="00277E25" w:rsidDel="00E150ED">
          <w:rPr>
            <w:rFonts w:ascii="Cambria" w:hAnsi="Cambria"/>
            <w:sz w:val="22"/>
            <w:szCs w:val="22"/>
          </w:rPr>
          <w:delText>_</w:delText>
        </w:r>
      </w:del>
      <w:ins w:id="262" w:author="Robert Godsey" w:date="2022-12-26T12:50:00Z">
        <w:r w:rsidR="00E150ED">
          <w:rPr>
            <w:rFonts w:ascii="Cambria" w:hAnsi="Cambria"/>
            <w:sz w:val="22"/>
            <w:szCs w:val="22"/>
          </w:rPr>
          <w:t xml:space="preserve"> </w:t>
        </w:r>
        <w:proofErr w:type="spellStart"/>
        <w:r w:rsidR="00E150ED">
          <w:rPr>
            <w:rFonts w:ascii="Cambria" w:hAnsi="Cambria"/>
            <w:sz w:val="22"/>
            <w:szCs w:val="22"/>
          </w:rPr>
          <w:t>January</w:t>
        </w:r>
      </w:ins>
      <w:r w:rsidR="00796032" w:rsidRPr="00277E25">
        <w:rPr>
          <w:rFonts w:ascii="Cambria" w:hAnsi="Cambria"/>
          <w:sz w:val="22"/>
          <w:szCs w:val="22"/>
        </w:rPr>
        <w:t>___</w:t>
      </w:r>
      <w:del w:id="263" w:author="Robert Godsey" w:date="2022-12-26T12:50:00Z">
        <w:r w:rsidR="00796032" w:rsidRPr="00277E25" w:rsidDel="00E150ED">
          <w:rPr>
            <w:rFonts w:ascii="Cambria" w:hAnsi="Cambria"/>
            <w:sz w:val="22"/>
            <w:szCs w:val="22"/>
          </w:rPr>
          <w:delText>___</w:delText>
        </w:r>
      </w:del>
      <w:r w:rsidR="00796032" w:rsidRPr="00277E25">
        <w:rPr>
          <w:rFonts w:ascii="Cambria" w:hAnsi="Cambria"/>
          <w:sz w:val="22"/>
          <w:szCs w:val="22"/>
        </w:rPr>
        <w:t>__</w:t>
      </w:r>
      <w:r w:rsidRPr="00277E25">
        <w:rPr>
          <w:rFonts w:ascii="Cambria" w:hAnsi="Cambria"/>
          <w:sz w:val="22"/>
          <w:szCs w:val="22"/>
        </w:rPr>
        <w:t>at</w:t>
      </w:r>
      <w:proofErr w:type="spellEnd"/>
      <w:r w:rsidRPr="00277E25">
        <w:rPr>
          <w:rFonts w:ascii="Cambria" w:hAnsi="Cambria"/>
          <w:sz w:val="22"/>
          <w:szCs w:val="22"/>
        </w:rPr>
        <w:t xml:space="preserve"> the annual church </w:t>
      </w:r>
      <w:del w:id="264" w:author="Robert Godsey" w:date="2022-12-26T12:51:00Z">
        <w:r w:rsidRPr="00277E25" w:rsidDel="00E150ED">
          <w:rPr>
            <w:rFonts w:ascii="Cambria" w:hAnsi="Cambria"/>
            <w:sz w:val="22"/>
            <w:szCs w:val="22"/>
          </w:rPr>
          <w:delText xml:space="preserve">business </w:delText>
        </w:r>
      </w:del>
      <w:ins w:id="265" w:author="Robert Godsey" w:date="2022-12-26T12:51:00Z">
        <w:r w:rsidR="00E150ED">
          <w:rPr>
            <w:rFonts w:ascii="Cambria" w:hAnsi="Cambria"/>
            <w:sz w:val="22"/>
            <w:szCs w:val="22"/>
          </w:rPr>
          <w:t>Conference</w:t>
        </w:r>
      </w:ins>
      <w:del w:id="266" w:author="Robert Godsey" w:date="2022-12-26T12:51:00Z">
        <w:r w:rsidRPr="00277E25" w:rsidDel="00E150ED">
          <w:rPr>
            <w:rFonts w:ascii="Cambria" w:hAnsi="Cambria"/>
            <w:sz w:val="22"/>
            <w:szCs w:val="22"/>
          </w:rPr>
          <w:delText>meeting</w:delText>
        </w:r>
      </w:del>
      <w:ins w:id="267" w:author="Robert Godsey" w:date="2022-12-26T12:51:00Z">
        <w:r w:rsidR="00E150ED">
          <w:rPr>
            <w:rFonts w:ascii="Cambria" w:hAnsi="Cambria"/>
            <w:sz w:val="22"/>
            <w:szCs w:val="22"/>
          </w:rPr>
          <w:t xml:space="preserve">; </w:t>
        </w:r>
      </w:ins>
      <w:ins w:id="268" w:author="Robert Godsey" w:date="2022-12-26T12:52:00Z">
        <w:r w:rsidR="00E150ED">
          <w:rPr>
            <w:rFonts w:ascii="Cambria" w:hAnsi="Cambria"/>
            <w:sz w:val="22"/>
            <w:szCs w:val="22"/>
          </w:rPr>
          <w:t>with</w:t>
        </w:r>
      </w:ins>
      <w:ins w:id="269" w:author="Robert Godsey" w:date="2022-12-26T12:51:00Z">
        <w:r w:rsidR="00E150ED">
          <w:rPr>
            <w:rFonts w:ascii="Cambria" w:hAnsi="Cambria"/>
            <w:sz w:val="22"/>
            <w:szCs w:val="22"/>
          </w:rPr>
          <w:t xml:space="preserve"> the exception of year 2023</w:t>
        </w:r>
      </w:ins>
      <w:ins w:id="270" w:author="Robert Godsey" w:date="2022-12-26T12:52:00Z">
        <w:r w:rsidR="00E150ED">
          <w:rPr>
            <w:rFonts w:ascii="Cambria" w:hAnsi="Cambria"/>
            <w:sz w:val="22"/>
            <w:szCs w:val="22"/>
          </w:rPr>
          <w:t xml:space="preserve"> it should occur in the month of February.</w:t>
        </w:r>
      </w:ins>
      <w:del w:id="271" w:author="Robert Godsey" w:date="2022-12-26T12:51:00Z">
        <w:r w:rsidRPr="00277E25" w:rsidDel="00E150ED">
          <w:rPr>
            <w:rFonts w:ascii="Cambria" w:hAnsi="Cambria"/>
            <w:sz w:val="22"/>
            <w:szCs w:val="22"/>
          </w:rPr>
          <w:delText>.</w:delText>
        </w:r>
      </w:del>
      <w:r w:rsidRPr="00277E25">
        <w:rPr>
          <w:rFonts w:ascii="Cambria" w:hAnsi="Cambria"/>
          <w:sz w:val="22"/>
          <w:szCs w:val="22"/>
        </w:rPr>
        <w:t xml:space="preserve"> </w:t>
      </w:r>
      <w:del w:id="272" w:author="Robert Godsey" w:date="2022-12-27T08:17:00Z">
        <w:r w:rsidRPr="00277E25" w:rsidDel="008E3E77">
          <w:rPr>
            <w:rFonts w:ascii="Cambria" w:hAnsi="Cambria"/>
            <w:sz w:val="22"/>
            <w:szCs w:val="22"/>
          </w:rPr>
          <w:delText xml:space="preserve">Officers of the church must be elected by a majority of the eligible membership present at a regular or special church business meeting. </w:delText>
        </w:r>
      </w:del>
      <w:commentRangeStart w:id="273"/>
      <w:r w:rsidRPr="00277E25">
        <w:rPr>
          <w:rFonts w:ascii="Cambria" w:hAnsi="Cambria"/>
          <w:sz w:val="22"/>
          <w:szCs w:val="22"/>
        </w:rPr>
        <w:t>The</w:t>
      </w:r>
      <w:ins w:id="274" w:author="Milanda Taylor" w:date="2022-12-20T15:15:00Z">
        <w:r w:rsidR="00D73A71">
          <w:rPr>
            <w:rFonts w:ascii="Cambria" w:hAnsi="Cambria"/>
            <w:sz w:val="22"/>
            <w:szCs w:val="22"/>
          </w:rPr>
          <w:t xml:space="preserve"> </w:t>
        </w:r>
      </w:ins>
      <w:del w:id="275" w:author="Eddleman, Roderick C CIV MDA/THM" w:date="2022-11-21T14:52:00Z">
        <w:r w:rsidRPr="00277E25" w:rsidDel="00443518">
          <w:rPr>
            <w:rFonts w:ascii="Cambria" w:hAnsi="Cambria"/>
            <w:sz w:val="22"/>
            <w:szCs w:val="22"/>
          </w:rPr>
          <w:delText xml:space="preserve"> pastor</w:delText>
        </w:r>
      </w:del>
      <w:ins w:id="276" w:author="Eddleman, Roderick C CIV MDA/THM" w:date="2022-11-21T14:52:00Z">
        <w:r w:rsidR="00443518">
          <w:rPr>
            <w:rFonts w:ascii="Cambria" w:hAnsi="Cambria"/>
            <w:sz w:val="22"/>
            <w:szCs w:val="22"/>
          </w:rPr>
          <w:t>Governing Board</w:t>
        </w:r>
      </w:ins>
      <w:ins w:id="277" w:author="Eddleman, Roderick C CIV MDA/THM" w:date="2022-11-21T14:53:00Z">
        <w:r w:rsidR="00443518">
          <w:rPr>
            <w:rFonts w:ascii="Cambria" w:hAnsi="Cambria"/>
            <w:sz w:val="22"/>
            <w:szCs w:val="22"/>
          </w:rPr>
          <w:t xml:space="preserve"> may</w:t>
        </w:r>
      </w:ins>
      <w:r w:rsidRPr="00277E25">
        <w:rPr>
          <w:rFonts w:ascii="Cambria" w:hAnsi="Cambria"/>
          <w:sz w:val="22"/>
          <w:szCs w:val="22"/>
        </w:rPr>
        <w:t>, from time to time</w:t>
      </w:r>
      <w:ins w:id="278" w:author="Eddleman, Roderick C CIV MDA/THM" w:date="2022-11-21T14:54:00Z">
        <w:r w:rsidR="00443518">
          <w:rPr>
            <w:rFonts w:ascii="Cambria" w:hAnsi="Cambria"/>
            <w:sz w:val="22"/>
            <w:szCs w:val="22"/>
          </w:rPr>
          <w:t>,</w:t>
        </w:r>
      </w:ins>
      <w:r w:rsidRPr="00277E25">
        <w:rPr>
          <w:rFonts w:ascii="Cambria" w:hAnsi="Cambria"/>
          <w:sz w:val="22"/>
          <w:szCs w:val="22"/>
        </w:rPr>
        <w:t xml:space="preserve"> </w:t>
      </w:r>
      <w:del w:id="279" w:author="Eddleman, Roderick C CIV MDA/THM" w:date="2022-11-21T14:53:00Z">
        <w:r w:rsidRPr="00277E25" w:rsidDel="00443518">
          <w:rPr>
            <w:rFonts w:ascii="Cambria" w:hAnsi="Cambria"/>
            <w:sz w:val="22"/>
            <w:szCs w:val="22"/>
          </w:rPr>
          <w:delText>as he deems appropriate</w:delText>
        </w:r>
      </w:del>
      <w:del w:id="280" w:author="Eddleman, Roderick C CIV MDA/THM" w:date="2022-11-21T14:54:00Z">
        <w:r w:rsidRPr="00277E25" w:rsidDel="00443518">
          <w:rPr>
            <w:rFonts w:ascii="Cambria" w:hAnsi="Cambria"/>
            <w:sz w:val="22"/>
            <w:szCs w:val="22"/>
          </w:rPr>
          <w:delText>,</w:delText>
        </w:r>
      </w:del>
      <w:r w:rsidRPr="00277E25">
        <w:rPr>
          <w:rFonts w:ascii="Cambria" w:hAnsi="Cambria"/>
          <w:sz w:val="22"/>
          <w:szCs w:val="22"/>
        </w:rPr>
        <w:t xml:space="preserve"> may appoint other church officers, subject to a confirmation vote by a majority of the eligible church membership, present and voting at any </w:t>
      </w:r>
      <w:del w:id="281" w:author="Robert Godsey" w:date="2022-12-26T12:43:00Z">
        <w:r w:rsidRPr="00277E25" w:rsidDel="00145257">
          <w:rPr>
            <w:rFonts w:ascii="Cambria" w:hAnsi="Cambria"/>
            <w:sz w:val="22"/>
            <w:szCs w:val="22"/>
          </w:rPr>
          <w:delText xml:space="preserve">regular </w:delText>
        </w:r>
      </w:del>
      <w:ins w:id="282" w:author="Robert Godsey" w:date="2022-12-26T12:43:00Z">
        <w:r w:rsidR="00145257">
          <w:rPr>
            <w:rFonts w:ascii="Cambria" w:hAnsi="Cambria"/>
            <w:sz w:val="22"/>
            <w:szCs w:val="22"/>
          </w:rPr>
          <w:t xml:space="preserve">governing board </w:t>
        </w:r>
      </w:ins>
      <w:ins w:id="283" w:author="Robert Godsey" w:date="2022-12-26T12:44:00Z">
        <w:r w:rsidR="00E150ED">
          <w:rPr>
            <w:rFonts w:ascii="Cambria" w:hAnsi="Cambria"/>
            <w:sz w:val="22"/>
            <w:szCs w:val="22"/>
          </w:rPr>
          <w:t xml:space="preserve">meeting, </w:t>
        </w:r>
      </w:ins>
      <w:del w:id="284" w:author="Robert Godsey" w:date="2022-12-26T12:44:00Z">
        <w:r w:rsidRPr="00277E25" w:rsidDel="00E150ED">
          <w:rPr>
            <w:rFonts w:ascii="Cambria" w:hAnsi="Cambria"/>
            <w:sz w:val="22"/>
            <w:szCs w:val="22"/>
          </w:rPr>
          <w:delText xml:space="preserve">or </w:delText>
        </w:r>
      </w:del>
      <w:r w:rsidRPr="00277E25">
        <w:rPr>
          <w:rFonts w:ascii="Cambria" w:hAnsi="Cambria"/>
          <w:sz w:val="22"/>
          <w:szCs w:val="22"/>
        </w:rPr>
        <w:t>special church business meeting</w:t>
      </w:r>
      <w:ins w:id="285" w:author="Robert Godsey" w:date="2022-12-26T12:44:00Z">
        <w:r w:rsidR="00E150ED">
          <w:rPr>
            <w:rFonts w:ascii="Cambria" w:hAnsi="Cambria"/>
            <w:sz w:val="22"/>
            <w:szCs w:val="22"/>
          </w:rPr>
          <w:t xml:space="preserve"> or</w:t>
        </w:r>
      </w:ins>
      <w:ins w:id="286" w:author="Robert Godsey" w:date="2022-12-26T12:43:00Z">
        <w:r w:rsidR="00E150ED">
          <w:rPr>
            <w:rFonts w:ascii="Cambria" w:hAnsi="Cambria"/>
            <w:sz w:val="22"/>
            <w:szCs w:val="22"/>
          </w:rPr>
          <w:t xml:space="preserve"> Church </w:t>
        </w:r>
      </w:ins>
      <w:ins w:id="287" w:author="Robert Godsey" w:date="2022-12-26T12:48:00Z">
        <w:r w:rsidR="00E150ED">
          <w:rPr>
            <w:rFonts w:ascii="Cambria" w:hAnsi="Cambria"/>
            <w:sz w:val="22"/>
            <w:szCs w:val="22"/>
          </w:rPr>
          <w:t>C</w:t>
        </w:r>
      </w:ins>
      <w:ins w:id="288" w:author="Robert Godsey" w:date="2022-12-26T12:43:00Z">
        <w:r w:rsidR="00E150ED">
          <w:rPr>
            <w:rFonts w:ascii="Cambria" w:hAnsi="Cambria"/>
            <w:sz w:val="22"/>
            <w:szCs w:val="22"/>
          </w:rPr>
          <w:t>onference</w:t>
        </w:r>
      </w:ins>
      <w:r w:rsidRPr="00277E25">
        <w:rPr>
          <w:rFonts w:ascii="Cambria" w:hAnsi="Cambria"/>
          <w:sz w:val="22"/>
          <w:szCs w:val="22"/>
        </w:rPr>
        <w:t xml:space="preserve">. </w:t>
      </w:r>
      <w:commentRangeEnd w:id="273"/>
      <w:r w:rsidR="00D73A71">
        <w:rPr>
          <w:rStyle w:val="CommentReference"/>
        </w:rPr>
        <w:commentReference w:id="273"/>
      </w:r>
      <w:r w:rsidRPr="00277E25">
        <w:rPr>
          <w:rFonts w:ascii="Cambria" w:hAnsi="Cambria"/>
          <w:sz w:val="22"/>
          <w:szCs w:val="22"/>
        </w:rPr>
        <w:t xml:space="preserve">Members may submit </w:t>
      </w:r>
      <w:r w:rsidR="00E34CB3" w:rsidRPr="00277E25">
        <w:rPr>
          <w:rFonts w:ascii="Cambria" w:hAnsi="Cambria"/>
          <w:sz w:val="22"/>
          <w:szCs w:val="22"/>
        </w:rPr>
        <w:t xml:space="preserve">to the pastor and the </w:t>
      </w:r>
      <w:r w:rsidR="00DC502A" w:rsidRPr="00277E25">
        <w:rPr>
          <w:rFonts w:ascii="Cambria" w:hAnsi="Cambria"/>
          <w:sz w:val="22"/>
          <w:szCs w:val="22"/>
        </w:rPr>
        <w:t xml:space="preserve">church </w:t>
      </w:r>
      <w:del w:id="289" w:author="Eddleman, Roderick C CIV MDA/THM" w:date="2022-11-16T15:26:00Z">
        <w:r w:rsidR="00DC502A" w:rsidRPr="00277E25" w:rsidDel="00E053E1">
          <w:rPr>
            <w:rFonts w:ascii="Cambria" w:hAnsi="Cambria"/>
            <w:sz w:val="22"/>
            <w:szCs w:val="22"/>
          </w:rPr>
          <w:delText>council</w:delText>
        </w:r>
      </w:del>
      <w:ins w:id="290" w:author="Eddleman, Roderick C CIV MDA/THM" w:date="2022-11-16T15:26:00Z">
        <w:r w:rsidR="00E053E1">
          <w:rPr>
            <w:rFonts w:ascii="Cambria" w:hAnsi="Cambria"/>
            <w:sz w:val="22"/>
            <w:szCs w:val="22"/>
          </w:rPr>
          <w:t>Governing Board</w:t>
        </w:r>
      </w:ins>
      <w:r w:rsidR="00E34CB3" w:rsidRPr="00277E25">
        <w:rPr>
          <w:rFonts w:ascii="Cambria" w:hAnsi="Cambria"/>
          <w:sz w:val="22"/>
          <w:szCs w:val="22"/>
        </w:rPr>
        <w:t xml:space="preserve"> </w:t>
      </w:r>
      <w:r w:rsidRPr="00277E25">
        <w:rPr>
          <w:rFonts w:ascii="Cambria" w:hAnsi="Cambria"/>
          <w:sz w:val="22"/>
          <w:szCs w:val="22"/>
        </w:rPr>
        <w:t xml:space="preserve">nominations </w:t>
      </w:r>
      <w:del w:id="291" w:author="Robert Godsey" w:date="2022-12-27T08:18:00Z">
        <w:r w:rsidRPr="00277E25" w:rsidDel="008E3E77">
          <w:rPr>
            <w:rFonts w:ascii="Cambria" w:hAnsi="Cambria"/>
            <w:sz w:val="22"/>
            <w:szCs w:val="22"/>
          </w:rPr>
          <w:delText>for corporat</w:delText>
        </w:r>
        <w:r w:rsidR="00E34CB3" w:rsidRPr="00277E25" w:rsidDel="008E3E77">
          <w:rPr>
            <w:rFonts w:ascii="Cambria" w:hAnsi="Cambria"/>
            <w:sz w:val="22"/>
            <w:szCs w:val="22"/>
          </w:rPr>
          <w:delText>e</w:delText>
        </w:r>
        <w:r w:rsidRPr="00277E25" w:rsidDel="008E3E77">
          <w:rPr>
            <w:rFonts w:ascii="Cambria" w:hAnsi="Cambria"/>
            <w:sz w:val="22"/>
            <w:szCs w:val="22"/>
          </w:rPr>
          <w:delText xml:space="preserve"> officers</w:delText>
        </w:r>
      </w:del>
      <w:ins w:id="292" w:author="Robert Godsey" w:date="2022-12-27T08:18:00Z">
        <w:r w:rsidR="008E3E77">
          <w:rPr>
            <w:rFonts w:ascii="Cambria" w:hAnsi="Cambria"/>
            <w:sz w:val="22"/>
            <w:szCs w:val="22"/>
          </w:rPr>
          <w:t>for the</w:t>
        </w:r>
      </w:ins>
      <w:ins w:id="293" w:author="Robert Godsey" w:date="2022-12-26T12:56:00Z">
        <w:r w:rsidR="00582A9C">
          <w:rPr>
            <w:rFonts w:ascii="Cambria" w:hAnsi="Cambria"/>
            <w:sz w:val="22"/>
            <w:szCs w:val="22"/>
          </w:rPr>
          <w:t xml:space="preserve"> </w:t>
        </w:r>
      </w:ins>
      <w:ins w:id="294" w:author="Robert Godsey" w:date="2022-12-26T12:45:00Z">
        <w:r w:rsidR="00E150ED">
          <w:rPr>
            <w:rFonts w:ascii="Cambria" w:hAnsi="Cambria"/>
            <w:sz w:val="22"/>
            <w:szCs w:val="22"/>
          </w:rPr>
          <w:t>governing board</w:t>
        </w:r>
      </w:ins>
      <w:r w:rsidRPr="00277E25">
        <w:rPr>
          <w:rFonts w:ascii="Cambria" w:hAnsi="Cambria"/>
          <w:sz w:val="22"/>
          <w:szCs w:val="22"/>
        </w:rPr>
        <w:t xml:space="preserve">. The pastor and the </w:t>
      </w:r>
      <w:r w:rsidR="00DC502A" w:rsidRPr="00277E25">
        <w:rPr>
          <w:rFonts w:ascii="Cambria" w:hAnsi="Cambria"/>
          <w:sz w:val="22"/>
          <w:szCs w:val="22"/>
        </w:rPr>
        <w:t xml:space="preserve">church </w:t>
      </w:r>
      <w:del w:id="295" w:author="Eddleman, Roderick C CIV MDA/THM" w:date="2022-11-16T15:26:00Z">
        <w:r w:rsidR="00DC502A" w:rsidRPr="00277E25" w:rsidDel="00E053E1">
          <w:rPr>
            <w:rFonts w:ascii="Cambria" w:hAnsi="Cambria"/>
            <w:sz w:val="22"/>
            <w:szCs w:val="22"/>
          </w:rPr>
          <w:delText>council</w:delText>
        </w:r>
      </w:del>
      <w:ins w:id="29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then serve as the nominating committee for all general elections of </w:t>
      </w:r>
      <w:del w:id="297" w:author="Robert Godsey" w:date="2022-12-27T08:19:00Z">
        <w:r w:rsidRPr="00277E25" w:rsidDel="008E3E77">
          <w:rPr>
            <w:rFonts w:ascii="Cambria" w:hAnsi="Cambria"/>
            <w:sz w:val="22"/>
            <w:szCs w:val="22"/>
          </w:rPr>
          <w:delText>officers</w:delText>
        </w:r>
      </w:del>
      <w:ins w:id="298" w:author="Robert Godsey" w:date="2022-12-27T08:19:00Z">
        <w:r w:rsidR="008E3E77">
          <w:rPr>
            <w:rFonts w:ascii="Cambria" w:hAnsi="Cambria"/>
            <w:sz w:val="22"/>
            <w:szCs w:val="22"/>
          </w:rPr>
          <w:t>board members</w:t>
        </w:r>
      </w:ins>
      <w:r w:rsidRPr="00277E25">
        <w:rPr>
          <w:rFonts w:ascii="Cambria" w:hAnsi="Cambria"/>
          <w:sz w:val="22"/>
          <w:szCs w:val="22"/>
        </w:rPr>
        <w:t>.</w:t>
      </w:r>
    </w:p>
    <w:p w14:paraId="44C3189C" w14:textId="77777777" w:rsidR="004A4480" w:rsidRPr="00277E25" w:rsidRDefault="004A4480" w:rsidP="004A4480">
      <w:pPr>
        <w:numPr>
          <w:ilvl w:val="0"/>
          <w:numId w:val="0"/>
        </w:numPr>
        <w:ind w:left="720"/>
        <w:rPr>
          <w:rFonts w:ascii="Cambria" w:hAnsi="Cambria"/>
          <w:sz w:val="22"/>
          <w:szCs w:val="22"/>
        </w:rPr>
      </w:pPr>
    </w:p>
    <w:p w14:paraId="1B929E47" w14:textId="01935FEE" w:rsidR="00F92BB8" w:rsidRPr="00277E25" w:rsidRDefault="00F92BB8" w:rsidP="004A4480">
      <w:pPr>
        <w:rPr>
          <w:rFonts w:ascii="Cambria" w:hAnsi="Cambria"/>
          <w:sz w:val="22"/>
          <w:szCs w:val="22"/>
        </w:rPr>
      </w:pPr>
      <w:r w:rsidRPr="00277E25">
        <w:rPr>
          <w:rFonts w:ascii="Cambria" w:hAnsi="Cambria"/>
          <w:sz w:val="22"/>
          <w:szCs w:val="22"/>
        </w:rPr>
        <w:t>Terms</w:t>
      </w:r>
      <w:r w:rsidR="004A4480" w:rsidRPr="00277E25">
        <w:rPr>
          <w:rFonts w:ascii="Cambria" w:hAnsi="Cambria"/>
          <w:sz w:val="22"/>
          <w:szCs w:val="22"/>
        </w:rPr>
        <w:t xml:space="preserve"> of Service for Officers</w:t>
      </w:r>
    </w:p>
    <w:p w14:paraId="32C0D4E6" w14:textId="51D6529B"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relationship between the </w:t>
      </w:r>
      <w:r w:rsidR="00127066" w:rsidRPr="00277E25">
        <w:rPr>
          <w:rFonts w:ascii="Cambria" w:hAnsi="Cambria"/>
          <w:sz w:val="22"/>
          <w:szCs w:val="22"/>
        </w:rPr>
        <w:t xml:space="preserve">senior </w:t>
      </w:r>
      <w:r w:rsidRPr="00277E25">
        <w:rPr>
          <w:rFonts w:ascii="Cambria" w:hAnsi="Cambria"/>
          <w:sz w:val="22"/>
          <w:szCs w:val="22"/>
        </w:rPr>
        <w:t xml:space="preserve">pastor and the church shall be permanent unless dissolved at the option of either party by the giving of a month’s notice, or less by mutual consent. The severance of the relationship between the pastor and the church may be considered at any regular or special church business meeting by following the procedures outlined in Article 6, provided notice of the meeting </w:t>
      </w:r>
      <w:r w:rsidR="00E34CB3" w:rsidRPr="00277E25">
        <w:rPr>
          <w:rFonts w:ascii="Cambria" w:hAnsi="Cambria"/>
          <w:sz w:val="22"/>
          <w:szCs w:val="22"/>
        </w:rPr>
        <w:t>is</w:t>
      </w:r>
      <w:r w:rsidRPr="00277E25">
        <w:rPr>
          <w:rFonts w:ascii="Cambria" w:hAnsi="Cambria"/>
          <w:sz w:val="22"/>
          <w:szCs w:val="22"/>
        </w:rPr>
        <w:t xml:space="preserve"> given from the pulpit to the church two Sundays prior to the meeting. A majority of the eligible members present and voting </w:t>
      </w:r>
      <w:r w:rsidRPr="00277E25">
        <w:rPr>
          <w:rFonts w:ascii="Cambria" w:hAnsi="Cambria"/>
          <w:sz w:val="22"/>
          <w:szCs w:val="22"/>
        </w:rPr>
        <w:lastRenderedPageBreak/>
        <w:t xml:space="preserve">shall be required to remove the pastor from office. Disciplinary removal of the pastor from office automatically terminates his membership. </w:t>
      </w:r>
    </w:p>
    <w:p w14:paraId="128D788E" w14:textId="6B11649B" w:rsidR="00137CD5" w:rsidRPr="00277E25" w:rsidRDefault="00137CD5" w:rsidP="004A4480">
      <w:pPr>
        <w:numPr>
          <w:ilvl w:val="1"/>
          <w:numId w:val="2"/>
        </w:numPr>
        <w:rPr>
          <w:rFonts w:ascii="Cambria" w:hAnsi="Cambria"/>
          <w:sz w:val="22"/>
          <w:szCs w:val="22"/>
        </w:rPr>
      </w:pPr>
      <w:r w:rsidRPr="00277E25">
        <w:rPr>
          <w:rFonts w:ascii="Cambria" w:hAnsi="Cambria"/>
          <w:sz w:val="22"/>
          <w:szCs w:val="22"/>
        </w:rPr>
        <w:t xml:space="preserve">Any other </w:t>
      </w:r>
      <w:r w:rsidR="00DC502A" w:rsidRPr="00277E25">
        <w:rPr>
          <w:rFonts w:ascii="Cambria" w:hAnsi="Cambria"/>
          <w:sz w:val="22"/>
          <w:szCs w:val="22"/>
        </w:rPr>
        <w:t xml:space="preserve">church </w:t>
      </w:r>
      <w:del w:id="299" w:author="Eddleman, Roderick C CIV MDA/THM" w:date="2022-11-16T15:26:00Z">
        <w:r w:rsidR="00DC502A" w:rsidRPr="00277E25" w:rsidDel="00E053E1">
          <w:rPr>
            <w:rFonts w:ascii="Cambria" w:hAnsi="Cambria"/>
            <w:sz w:val="22"/>
            <w:szCs w:val="22"/>
          </w:rPr>
          <w:delText>council</w:delText>
        </w:r>
      </w:del>
      <w:ins w:id="30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be removed from office before his term expires for any reason stated or unstated upon motion by any </w:t>
      </w:r>
      <w:r w:rsidR="00DC502A" w:rsidRPr="00277E25">
        <w:rPr>
          <w:rFonts w:ascii="Cambria" w:hAnsi="Cambria"/>
          <w:sz w:val="22"/>
          <w:szCs w:val="22"/>
        </w:rPr>
        <w:t xml:space="preserve">church </w:t>
      </w:r>
      <w:del w:id="301" w:author="Eddleman, Roderick C CIV MDA/THM" w:date="2022-11-16T15:26:00Z">
        <w:r w:rsidR="00DC502A" w:rsidRPr="00277E25" w:rsidDel="00E053E1">
          <w:rPr>
            <w:rFonts w:ascii="Cambria" w:hAnsi="Cambria"/>
            <w:sz w:val="22"/>
            <w:szCs w:val="22"/>
          </w:rPr>
          <w:delText>council</w:delText>
        </w:r>
      </w:del>
      <w:ins w:id="30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and an affirmative majority vote of the other </w:t>
      </w:r>
      <w:r w:rsidR="00DC502A" w:rsidRPr="00277E25">
        <w:rPr>
          <w:rFonts w:ascii="Cambria" w:hAnsi="Cambria"/>
          <w:sz w:val="22"/>
          <w:szCs w:val="22"/>
        </w:rPr>
        <w:t xml:space="preserve">church </w:t>
      </w:r>
      <w:del w:id="303" w:author="Eddleman, Roderick C CIV MDA/THM" w:date="2022-11-16T15:26:00Z">
        <w:r w:rsidR="00DC502A" w:rsidRPr="00277E25" w:rsidDel="00E053E1">
          <w:rPr>
            <w:rFonts w:ascii="Cambria" w:hAnsi="Cambria"/>
            <w:sz w:val="22"/>
            <w:szCs w:val="22"/>
          </w:rPr>
          <w:delText>council</w:delText>
        </w:r>
      </w:del>
      <w:ins w:id="30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at a duly called meeting of the </w:t>
      </w:r>
      <w:r w:rsidR="00DC502A" w:rsidRPr="00277E25">
        <w:rPr>
          <w:rFonts w:ascii="Cambria" w:hAnsi="Cambria"/>
          <w:sz w:val="22"/>
          <w:szCs w:val="22"/>
        </w:rPr>
        <w:t xml:space="preserve">church </w:t>
      </w:r>
      <w:del w:id="305" w:author="Eddleman, Roderick C CIV MDA/THM" w:date="2022-11-16T15:26:00Z">
        <w:r w:rsidR="00DC502A" w:rsidRPr="00277E25" w:rsidDel="00E053E1">
          <w:rPr>
            <w:rFonts w:ascii="Cambria" w:hAnsi="Cambria"/>
            <w:sz w:val="22"/>
            <w:szCs w:val="22"/>
          </w:rPr>
          <w:delText>council</w:delText>
        </w:r>
      </w:del>
      <w:ins w:id="30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 congregational vote is necessary for </w:t>
      </w:r>
      <w:r w:rsidR="00DC502A" w:rsidRPr="00277E25">
        <w:rPr>
          <w:rFonts w:ascii="Cambria" w:hAnsi="Cambria"/>
          <w:sz w:val="22"/>
          <w:szCs w:val="22"/>
        </w:rPr>
        <w:t xml:space="preserve">church </w:t>
      </w:r>
      <w:del w:id="307" w:author="Eddleman, Roderick C CIV MDA/THM" w:date="2022-11-16T15:26:00Z">
        <w:r w:rsidR="00DC502A" w:rsidRPr="00277E25" w:rsidDel="00E053E1">
          <w:rPr>
            <w:rFonts w:ascii="Cambria" w:hAnsi="Cambria"/>
            <w:sz w:val="22"/>
            <w:szCs w:val="22"/>
          </w:rPr>
          <w:delText>council</w:delText>
        </w:r>
      </w:del>
      <w:ins w:id="30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removal. This process is intended to protect the personal or private information of any </w:t>
      </w:r>
      <w:r w:rsidR="00DC502A" w:rsidRPr="00277E25">
        <w:rPr>
          <w:rFonts w:ascii="Cambria" w:hAnsi="Cambria"/>
          <w:sz w:val="22"/>
          <w:szCs w:val="22"/>
        </w:rPr>
        <w:t xml:space="preserve">church </w:t>
      </w:r>
      <w:del w:id="309" w:author="Eddleman, Roderick C CIV MDA/THM" w:date="2022-11-16T15:26:00Z">
        <w:r w:rsidR="00DC502A" w:rsidRPr="00277E25" w:rsidDel="00E053E1">
          <w:rPr>
            <w:rFonts w:ascii="Cambria" w:hAnsi="Cambria"/>
            <w:sz w:val="22"/>
            <w:szCs w:val="22"/>
          </w:rPr>
          <w:delText>council</w:delText>
        </w:r>
      </w:del>
      <w:ins w:id="31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being removed from office.</w:t>
      </w:r>
    </w:p>
    <w:p w14:paraId="636DB32A" w14:textId="3A070886" w:rsidR="00F92BB8" w:rsidRDefault="00F92BB8" w:rsidP="004A4480">
      <w:pPr>
        <w:numPr>
          <w:ilvl w:val="1"/>
          <w:numId w:val="2"/>
        </w:numPr>
        <w:rPr>
          <w:ins w:id="311" w:author="Robert Godsey" w:date="2022-12-26T13:04:00Z"/>
          <w:rFonts w:ascii="Cambria" w:hAnsi="Cambria"/>
          <w:sz w:val="22"/>
          <w:szCs w:val="22"/>
        </w:rPr>
      </w:pPr>
      <w:commentRangeStart w:id="312"/>
      <w:r w:rsidRPr="00277E25">
        <w:rPr>
          <w:rFonts w:ascii="Cambria" w:hAnsi="Cambria"/>
          <w:sz w:val="22"/>
          <w:szCs w:val="22"/>
        </w:rPr>
        <w:t xml:space="preserve">The term of service for all offices and positions in the church, except the pastor and other staff members, shall be </w:t>
      </w:r>
      <w:del w:id="313" w:author="Robert Godsey" w:date="2022-12-26T12:58:00Z">
        <w:r w:rsidRPr="00277E25" w:rsidDel="00582A9C">
          <w:rPr>
            <w:rFonts w:ascii="Cambria" w:hAnsi="Cambria"/>
            <w:sz w:val="22"/>
            <w:szCs w:val="22"/>
          </w:rPr>
          <w:delText xml:space="preserve">one </w:delText>
        </w:r>
      </w:del>
      <w:ins w:id="314" w:author="Robert Godsey" w:date="2022-12-26T12:58:00Z">
        <w:r w:rsidR="00582A9C">
          <w:rPr>
            <w:rFonts w:ascii="Cambria" w:hAnsi="Cambria"/>
            <w:sz w:val="22"/>
            <w:szCs w:val="22"/>
          </w:rPr>
          <w:t xml:space="preserve">three </w:t>
        </w:r>
      </w:ins>
      <w:r w:rsidRPr="00277E25">
        <w:rPr>
          <w:rFonts w:ascii="Cambria" w:hAnsi="Cambria"/>
          <w:sz w:val="22"/>
          <w:szCs w:val="22"/>
        </w:rPr>
        <w:t>year</w:t>
      </w:r>
      <w:ins w:id="315" w:author="Robert Godsey" w:date="2022-12-27T07:09:00Z">
        <w:r w:rsidR="00422615">
          <w:rPr>
            <w:rFonts w:ascii="Cambria" w:hAnsi="Cambria"/>
            <w:sz w:val="22"/>
            <w:szCs w:val="22"/>
          </w:rPr>
          <w:t>s</w:t>
        </w:r>
      </w:ins>
      <w:r w:rsidRPr="00277E25">
        <w:rPr>
          <w:rFonts w:ascii="Cambria" w:hAnsi="Cambria"/>
          <w:sz w:val="22"/>
          <w:szCs w:val="22"/>
        </w:rPr>
        <w:t>, at the expiration of which the officers may be re-elected or re-appointed</w:t>
      </w:r>
      <w:ins w:id="316" w:author="Robert Godsey" w:date="2022-12-26T12:59:00Z">
        <w:r w:rsidR="00582A9C">
          <w:rPr>
            <w:rFonts w:ascii="Cambria" w:hAnsi="Cambria"/>
            <w:sz w:val="22"/>
            <w:szCs w:val="22"/>
          </w:rPr>
          <w:t xml:space="preserve"> with a vote of the majority of the governing board</w:t>
        </w:r>
      </w:ins>
      <w:ins w:id="317" w:author="Robert Godsey" w:date="2022-12-26T13:00:00Z">
        <w:r w:rsidR="00582A9C">
          <w:rPr>
            <w:rFonts w:ascii="Cambria" w:hAnsi="Cambria"/>
            <w:sz w:val="22"/>
            <w:szCs w:val="22"/>
          </w:rPr>
          <w:t>, if that member request to r</w:t>
        </w:r>
      </w:ins>
      <w:ins w:id="318" w:author="Robert Godsey" w:date="2022-12-26T13:01:00Z">
        <w:r w:rsidR="00582A9C">
          <w:rPr>
            <w:rFonts w:ascii="Cambria" w:hAnsi="Cambria"/>
            <w:sz w:val="22"/>
            <w:szCs w:val="22"/>
          </w:rPr>
          <w:t>emain on the governing board</w:t>
        </w:r>
      </w:ins>
      <w:ins w:id="319" w:author="Robert Godsey" w:date="2022-12-26T13:15:00Z">
        <w:r w:rsidR="000D01BD">
          <w:rPr>
            <w:rFonts w:ascii="Cambria" w:hAnsi="Cambria"/>
            <w:sz w:val="22"/>
            <w:szCs w:val="22"/>
          </w:rPr>
          <w:t xml:space="preserve"> at the end of their term</w:t>
        </w:r>
      </w:ins>
      <w:ins w:id="320" w:author="Robert Godsey" w:date="2022-12-26T13:01:00Z">
        <w:r w:rsidR="00582A9C">
          <w:rPr>
            <w:rFonts w:ascii="Cambria" w:hAnsi="Cambria"/>
            <w:sz w:val="22"/>
            <w:szCs w:val="22"/>
          </w:rPr>
          <w:t>.</w:t>
        </w:r>
      </w:ins>
      <w:del w:id="321" w:author="Robert Godsey" w:date="2022-12-26T13:00:00Z">
        <w:r w:rsidRPr="00277E25" w:rsidDel="00582A9C">
          <w:rPr>
            <w:rFonts w:ascii="Cambria" w:hAnsi="Cambria"/>
            <w:sz w:val="22"/>
            <w:szCs w:val="22"/>
          </w:rPr>
          <w:delText>.</w:delText>
        </w:r>
      </w:del>
      <w:ins w:id="322" w:author="Robert Godsey" w:date="2022-12-26T13:00:00Z">
        <w:r w:rsidR="00582A9C" w:rsidRPr="00277E25" w:rsidDel="00582A9C">
          <w:rPr>
            <w:rFonts w:ascii="Cambria" w:hAnsi="Cambria"/>
            <w:sz w:val="22"/>
            <w:szCs w:val="22"/>
          </w:rPr>
          <w:t xml:space="preserve"> </w:t>
        </w:r>
      </w:ins>
      <w:del w:id="323" w:author="Robert Godsey" w:date="2022-12-26T13:00:00Z">
        <w:r w:rsidRPr="00277E25" w:rsidDel="00582A9C">
          <w:rPr>
            <w:rFonts w:ascii="Cambria" w:hAnsi="Cambria"/>
            <w:sz w:val="22"/>
            <w:szCs w:val="22"/>
          </w:rPr>
          <w:delText xml:space="preserve"> </w:delText>
        </w:r>
        <w:commentRangeEnd w:id="312"/>
        <w:r w:rsidR="00541AAC" w:rsidDel="00582A9C">
          <w:rPr>
            <w:rStyle w:val="CommentReference"/>
          </w:rPr>
          <w:commentReference w:id="312"/>
        </w:r>
      </w:del>
    </w:p>
    <w:p w14:paraId="2A57717D" w14:textId="263815BF" w:rsidR="007A3557" w:rsidRDefault="007A3557" w:rsidP="007A3557">
      <w:pPr>
        <w:numPr>
          <w:ilvl w:val="2"/>
          <w:numId w:val="2"/>
        </w:numPr>
        <w:rPr>
          <w:ins w:id="324" w:author="Robert Godsey" w:date="2022-12-26T13:06:00Z"/>
          <w:rFonts w:ascii="Cambria" w:hAnsi="Cambria"/>
          <w:sz w:val="22"/>
          <w:szCs w:val="22"/>
        </w:rPr>
      </w:pPr>
      <w:ins w:id="325" w:author="Robert Godsey" w:date="2022-12-26T13:04:00Z">
        <w:r>
          <w:rPr>
            <w:rFonts w:ascii="Cambria" w:hAnsi="Cambria"/>
            <w:sz w:val="22"/>
            <w:szCs w:val="22"/>
          </w:rPr>
          <w:t xml:space="preserve">If there are </w:t>
        </w:r>
      </w:ins>
      <w:ins w:id="326" w:author="Robert Godsey" w:date="2022-12-26T13:05:00Z">
        <w:r>
          <w:rPr>
            <w:rFonts w:ascii="Cambria" w:hAnsi="Cambria"/>
            <w:sz w:val="22"/>
            <w:szCs w:val="22"/>
          </w:rPr>
          <w:t>nominees for a board position</w:t>
        </w:r>
      </w:ins>
      <w:ins w:id="327" w:author="Robert Godsey" w:date="2022-12-26T13:22:00Z">
        <w:r w:rsidR="000044B3">
          <w:rPr>
            <w:rFonts w:ascii="Cambria" w:hAnsi="Cambria"/>
            <w:sz w:val="22"/>
            <w:szCs w:val="22"/>
          </w:rPr>
          <w:t xml:space="preserve"> that have been approved by </w:t>
        </w:r>
      </w:ins>
      <w:ins w:id="328" w:author="Robert Godsey" w:date="2022-12-26T13:23:00Z">
        <w:r w:rsidR="000044B3">
          <w:rPr>
            <w:rFonts w:ascii="Cambria" w:hAnsi="Cambria"/>
            <w:sz w:val="22"/>
            <w:szCs w:val="22"/>
          </w:rPr>
          <w:t>governing board</w:t>
        </w:r>
      </w:ins>
      <w:ins w:id="329" w:author="Robert Godsey" w:date="2022-12-26T13:05:00Z">
        <w:r>
          <w:rPr>
            <w:rFonts w:ascii="Cambria" w:hAnsi="Cambria"/>
            <w:sz w:val="22"/>
            <w:szCs w:val="22"/>
          </w:rPr>
          <w:t xml:space="preserve">, and the current member wishes to continue at the end of their term then there should be </w:t>
        </w:r>
      </w:ins>
      <w:ins w:id="330" w:author="Robert Godsey" w:date="2022-12-26T13:15:00Z">
        <w:r w:rsidR="000D01BD">
          <w:rPr>
            <w:rFonts w:ascii="Cambria" w:hAnsi="Cambria"/>
            <w:sz w:val="22"/>
            <w:szCs w:val="22"/>
          </w:rPr>
          <w:t xml:space="preserve">an </w:t>
        </w:r>
      </w:ins>
      <w:ins w:id="331" w:author="Robert Godsey" w:date="2022-12-26T13:05:00Z">
        <w:r>
          <w:rPr>
            <w:rFonts w:ascii="Cambria" w:hAnsi="Cambria"/>
            <w:sz w:val="22"/>
            <w:szCs w:val="22"/>
          </w:rPr>
          <w:t xml:space="preserve">election for that position, </w:t>
        </w:r>
      </w:ins>
      <w:ins w:id="332" w:author="Robert Godsey" w:date="2022-12-26T13:24:00Z">
        <w:r w:rsidR="000044B3">
          <w:rPr>
            <w:rFonts w:ascii="Cambria" w:hAnsi="Cambria"/>
            <w:sz w:val="22"/>
            <w:szCs w:val="22"/>
          </w:rPr>
          <w:t>in the next</w:t>
        </w:r>
      </w:ins>
      <w:ins w:id="333" w:author="Robert Godsey" w:date="2022-12-26T13:18:00Z">
        <w:r w:rsidR="000044B3">
          <w:rPr>
            <w:rFonts w:ascii="Cambria" w:hAnsi="Cambria"/>
            <w:sz w:val="22"/>
            <w:szCs w:val="22"/>
          </w:rPr>
          <w:t xml:space="preserve"> Church </w:t>
        </w:r>
      </w:ins>
      <w:ins w:id="334" w:author="Robert Godsey" w:date="2022-12-26T13:19:00Z">
        <w:r w:rsidR="000044B3">
          <w:rPr>
            <w:rFonts w:ascii="Cambria" w:hAnsi="Cambria"/>
            <w:sz w:val="22"/>
            <w:szCs w:val="22"/>
          </w:rPr>
          <w:t>C</w:t>
        </w:r>
      </w:ins>
      <w:ins w:id="335" w:author="Robert Godsey" w:date="2022-12-26T13:18:00Z">
        <w:r w:rsidR="000044B3">
          <w:rPr>
            <w:rFonts w:ascii="Cambria" w:hAnsi="Cambria"/>
            <w:sz w:val="22"/>
            <w:szCs w:val="22"/>
          </w:rPr>
          <w:t>onference</w:t>
        </w:r>
      </w:ins>
      <w:ins w:id="336" w:author="Robert Godsey" w:date="2022-12-27T08:21:00Z">
        <w:r w:rsidR="008E3E77">
          <w:rPr>
            <w:rFonts w:ascii="Cambria" w:hAnsi="Cambria"/>
            <w:sz w:val="22"/>
            <w:szCs w:val="22"/>
          </w:rPr>
          <w:t xml:space="preserve">, the </w:t>
        </w:r>
      </w:ins>
      <w:ins w:id="337" w:author="Robert Godsey" w:date="2022-12-26T13:19:00Z">
        <w:r w:rsidR="000044B3">
          <w:rPr>
            <w:rFonts w:ascii="Cambria" w:hAnsi="Cambria"/>
            <w:sz w:val="22"/>
            <w:szCs w:val="22"/>
          </w:rPr>
          <w:t xml:space="preserve">governing </w:t>
        </w:r>
      </w:ins>
      <w:ins w:id="338" w:author="Robert Godsey" w:date="2022-12-26T13:05:00Z">
        <w:r>
          <w:rPr>
            <w:rFonts w:ascii="Cambria" w:hAnsi="Cambria"/>
            <w:sz w:val="22"/>
            <w:szCs w:val="22"/>
          </w:rPr>
          <w:t>board cannot just re-appoint.</w:t>
        </w:r>
      </w:ins>
    </w:p>
    <w:p w14:paraId="6A8F1969" w14:textId="06A746B0" w:rsidR="007A3557" w:rsidRDefault="007A3557" w:rsidP="007A3557">
      <w:pPr>
        <w:numPr>
          <w:ilvl w:val="2"/>
          <w:numId w:val="2"/>
        </w:numPr>
        <w:rPr>
          <w:ins w:id="339" w:author="Robert Godsey" w:date="2022-12-26T13:08:00Z"/>
          <w:rFonts w:ascii="Cambria" w:hAnsi="Cambria"/>
          <w:sz w:val="22"/>
          <w:szCs w:val="22"/>
        </w:rPr>
      </w:pPr>
      <w:ins w:id="340" w:author="Robert Godsey" w:date="2022-12-26T13:06:00Z">
        <w:r>
          <w:rPr>
            <w:rFonts w:ascii="Cambria" w:hAnsi="Cambria"/>
            <w:sz w:val="22"/>
            <w:szCs w:val="22"/>
          </w:rPr>
          <w:t xml:space="preserve">A term is from </w:t>
        </w:r>
      </w:ins>
      <w:ins w:id="341" w:author="Robert Godsey" w:date="2022-12-26T13:07:00Z">
        <w:r>
          <w:rPr>
            <w:rFonts w:ascii="Cambria" w:hAnsi="Cambria"/>
            <w:sz w:val="22"/>
            <w:szCs w:val="22"/>
          </w:rPr>
          <w:t xml:space="preserve">January after the annual conference </w:t>
        </w:r>
      </w:ins>
      <w:ins w:id="342" w:author="Robert Godsey" w:date="2022-12-26T13:24:00Z">
        <w:r w:rsidR="000044B3">
          <w:rPr>
            <w:rFonts w:ascii="Cambria" w:hAnsi="Cambria"/>
            <w:sz w:val="22"/>
            <w:szCs w:val="22"/>
          </w:rPr>
          <w:t xml:space="preserve">for </w:t>
        </w:r>
      </w:ins>
      <w:ins w:id="343" w:author="Robert Godsey" w:date="2022-12-26T13:07:00Z">
        <w:r>
          <w:rPr>
            <w:rFonts w:ascii="Cambria" w:hAnsi="Cambria"/>
            <w:sz w:val="22"/>
            <w:szCs w:val="22"/>
          </w:rPr>
          <w:t>three years</w:t>
        </w:r>
      </w:ins>
      <w:ins w:id="344" w:author="Robert Godsey" w:date="2022-12-26T13:44:00Z">
        <w:r w:rsidR="007C352E">
          <w:rPr>
            <w:rFonts w:ascii="Cambria" w:hAnsi="Cambria"/>
            <w:sz w:val="22"/>
            <w:szCs w:val="22"/>
          </w:rPr>
          <w:t>.</w:t>
        </w:r>
      </w:ins>
    </w:p>
    <w:p w14:paraId="515813A4" w14:textId="7F172200" w:rsidR="007A3557" w:rsidRDefault="007A3557" w:rsidP="007A3557">
      <w:pPr>
        <w:numPr>
          <w:ilvl w:val="2"/>
          <w:numId w:val="2"/>
        </w:numPr>
        <w:rPr>
          <w:ins w:id="345" w:author="Robert Godsey" w:date="2022-12-26T13:13:00Z"/>
          <w:rFonts w:ascii="Cambria" w:hAnsi="Cambria"/>
          <w:sz w:val="22"/>
          <w:szCs w:val="22"/>
        </w:rPr>
      </w:pPr>
      <w:ins w:id="346" w:author="Robert Godsey" w:date="2022-12-26T13:09:00Z">
        <w:r>
          <w:rPr>
            <w:rFonts w:ascii="Cambria" w:hAnsi="Cambria"/>
            <w:sz w:val="22"/>
            <w:szCs w:val="22"/>
          </w:rPr>
          <w:t>For 2023 only, the board should be divid</w:t>
        </w:r>
      </w:ins>
      <w:ins w:id="347" w:author="Robert Godsey" w:date="2022-12-27T07:09:00Z">
        <w:r w:rsidR="00422615">
          <w:rPr>
            <w:rFonts w:ascii="Cambria" w:hAnsi="Cambria"/>
            <w:sz w:val="22"/>
            <w:szCs w:val="22"/>
          </w:rPr>
          <w:t>ed</w:t>
        </w:r>
      </w:ins>
      <w:ins w:id="348" w:author="Robert Godsey" w:date="2022-12-26T13:09:00Z">
        <w:r>
          <w:rPr>
            <w:rFonts w:ascii="Cambria" w:hAnsi="Cambria"/>
            <w:sz w:val="22"/>
            <w:szCs w:val="22"/>
          </w:rPr>
          <w:t xml:space="preserve"> into 3 groups </w:t>
        </w:r>
      </w:ins>
      <w:ins w:id="349" w:author="Robert Godsey" w:date="2022-12-26T13:25:00Z">
        <w:r w:rsidR="007C0C6C">
          <w:rPr>
            <w:rFonts w:ascii="Cambria" w:hAnsi="Cambria"/>
            <w:sz w:val="22"/>
            <w:szCs w:val="22"/>
          </w:rPr>
          <w:t xml:space="preserve">so that the church conference is not voting for all new members every </w:t>
        </w:r>
      </w:ins>
      <w:ins w:id="350" w:author="Robert Godsey" w:date="2022-12-27T08:21:00Z">
        <w:r w:rsidR="008E3E77">
          <w:rPr>
            <w:rFonts w:ascii="Cambria" w:hAnsi="Cambria"/>
            <w:sz w:val="22"/>
            <w:szCs w:val="22"/>
          </w:rPr>
          <w:t xml:space="preserve">3 </w:t>
        </w:r>
      </w:ins>
      <w:ins w:id="351" w:author="Robert Godsey" w:date="2022-12-26T13:25:00Z">
        <w:r w:rsidR="007C0C6C">
          <w:rPr>
            <w:rFonts w:ascii="Cambria" w:hAnsi="Cambria"/>
            <w:sz w:val="22"/>
            <w:szCs w:val="22"/>
          </w:rPr>
          <w:t>year</w:t>
        </w:r>
      </w:ins>
      <w:ins w:id="352" w:author="Robert Godsey" w:date="2022-12-26T13:10:00Z">
        <w:r>
          <w:rPr>
            <w:rFonts w:ascii="Cambria" w:hAnsi="Cambria"/>
            <w:sz w:val="22"/>
            <w:szCs w:val="22"/>
          </w:rPr>
          <w:t xml:space="preserve">, </w:t>
        </w:r>
      </w:ins>
      <w:ins w:id="353" w:author="Robert Godsey" w:date="2022-12-26T13:26:00Z">
        <w:r w:rsidR="007C0C6C">
          <w:rPr>
            <w:rFonts w:ascii="Cambria" w:hAnsi="Cambria"/>
            <w:sz w:val="22"/>
            <w:szCs w:val="22"/>
          </w:rPr>
          <w:t xml:space="preserve">For the current board members </w:t>
        </w:r>
      </w:ins>
      <w:ins w:id="354" w:author="Robert Godsey" w:date="2022-12-26T13:10:00Z">
        <w:r>
          <w:rPr>
            <w:rFonts w:ascii="Cambria" w:hAnsi="Cambria"/>
            <w:sz w:val="22"/>
            <w:szCs w:val="22"/>
          </w:rPr>
          <w:t>Chair 1</w:t>
        </w:r>
        <w:r w:rsidRPr="007A3557">
          <w:rPr>
            <w:rFonts w:ascii="Cambria" w:hAnsi="Cambria"/>
            <w:sz w:val="22"/>
            <w:szCs w:val="22"/>
            <w:vertAlign w:val="superscript"/>
            <w:rPrChange w:id="355" w:author="Robert Godsey" w:date="2022-12-26T13:10:00Z">
              <w:rPr>
                <w:rFonts w:ascii="Cambria" w:hAnsi="Cambria"/>
                <w:sz w:val="22"/>
                <w:szCs w:val="22"/>
              </w:rPr>
            </w:rPrChange>
          </w:rPr>
          <w:t>st</w:t>
        </w:r>
        <w:r>
          <w:rPr>
            <w:rFonts w:ascii="Cambria" w:hAnsi="Cambria"/>
            <w:sz w:val="22"/>
            <w:szCs w:val="22"/>
          </w:rPr>
          <w:t xml:space="preserve"> term </w:t>
        </w:r>
      </w:ins>
      <w:ins w:id="356" w:author="Robert Godsey" w:date="2022-12-26T13:16:00Z">
        <w:r w:rsidR="000D01BD">
          <w:rPr>
            <w:rFonts w:ascii="Cambria" w:hAnsi="Cambria"/>
            <w:sz w:val="22"/>
            <w:szCs w:val="22"/>
          </w:rPr>
          <w:t>to</w:t>
        </w:r>
      </w:ins>
      <w:ins w:id="357" w:author="Robert Godsey" w:date="2022-12-26T13:10:00Z">
        <w:r>
          <w:rPr>
            <w:rFonts w:ascii="Cambria" w:hAnsi="Cambria"/>
            <w:sz w:val="22"/>
            <w:szCs w:val="22"/>
          </w:rPr>
          <w:t xml:space="preserve"> be 3 years, </w:t>
        </w:r>
        <w:proofErr w:type="spellStart"/>
        <w:r>
          <w:rPr>
            <w:rFonts w:ascii="Cambria" w:hAnsi="Cambria"/>
            <w:sz w:val="22"/>
            <w:szCs w:val="22"/>
          </w:rPr>
          <w:t>Co Chair</w:t>
        </w:r>
        <w:proofErr w:type="spellEnd"/>
        <w:r>
          <w:rPr>
            <w:rFonts w:ascii="Cambria" w:hAnsi="Cambria"/>
            <w:sz w:val="22"/>
            <w:szCs w:val="22"/>
          </w:rPr>
          <w:t xml:space="preserve"> </w:t>
        </w:r>
      </w:ins>
      <w:ins w:id="358" w:author="Robert Godsey" w:date="2022-12-26T13:11:00Z">
        <w:r>
          <w:rPr>
            <w:rFonts w:ascii="Cambria" w:hAnsi="Cambria"/>
            <w:sz w:val="22"/>
            <w:szCs w:val="22"/>
          </w:rPr>
          <w:t>2 years, Sec 1 year</w:t>
        </w:r>
      </w:ins>
      <w:ins w:id="359" w:author="Robert Godsey" w:date="2022-12-26T13:27:00Z">
        <w:r w:rsidR="007C0C6C">
          <w:rPr>
            <w:rFonts w:ascii="Cambria" w:hAnsi="Cambria"/>
            <w:sz w:val="22"/>
            <w:szCs w:val="22"/>
          </w:rPr>
          <w:t>.</w:t>
        </w:r>
      </w:ins>
    </w:p>
    <w:p w14:paraId="167F7748" w14:textId="1A602E18" w:rsidR="007A3557" w:rsidRDefault="007A3557" w:rsidP="007A3557">
      <w:pPr>
        <w:numPr>
          <w:ilvl w:val="2"/>
          <w:numId w:val="2"/>
        </w:numPr>
        <w:rPr>
          <w:ins w:id="360" w:author="Robert Godsey" w:date="2022-12-26T13:14:00Z"/>
          <w:rFonts w:ascii="Cambria" w:hAnsi="Cambria"/>
          <w:sz w:val="22"/>
          <w:szCs w:val="22"/>
        </w:rPr>
      </w:pPr>
      <w:ins w:id="361" w:author="Robert Godsey" w:date="2022-12-26T13:13:00Z">
        <w:r>
          <w:rPr>
            <w:rFonts w:ascii="Cambria" w:hAnsi="Cambria"/>
            <w:sz w:val="22"/>
            <w:szCs w:val="22"/>
          </w:rPr>
          <w:t xml:space="preserve">Board members may serve </w:t>
        </w:r>
      </w:ins>
      <w:ins w:id="362" w:author="Robert Godsey" w:date="2022-12-26T13:14:00Z">
        <w:r>
          <w:rPr>
            <w:rFonts w:ascii="Cambria" w:hAnsi="Cambria"/>
            <w:sz w:val="22"/>
            <w:szCs w:val="22"/>
          </w:rPr>
          <w:t>more</w:t>
        </w:r>
      </w:ins>
      <w:ins w:id="363" w:author="Robert Godsey" w:date="2022-12-26T13:13:00Z">
        <w:r>
          <w:rPr>
            <w:rFonts w:ascii="Cambria" w:hAnsi="Cambria"/>
            <w:sz w:val="22"/>
            <w:szCs w:val="22"/>
          </w:rPr>
          <w:t xml:space="preserve"> than one </w:t>
        </w:r>
      </w:ins>
      <w:ins w:id="364" w:author="Robert Godsey" w:date="2022-12-26T13:14:00Z">
        <w:r>
          <w:rPr>
            <w:rFonts w:ascii="Cambria" w:hAnsi="Cambria"/>
            <w:sz w:val="22"/>
            <w:szCs w:val="22"/>
          </w:rPr>
          <w:t>position on the board</w:t>
        </w:r>
      </w:ins>
      <w:ins w:id="365" w:author="Robert Godsey" w:date="2022-12-26T13:36:00Z">
        <w:r w:rsidR="007C352E">
          <w:rPr>
            <w:rFonts w:ascii="Cambria" w:hAnsi="Cambria"/>
            <w:sz w:val="22"/>
            <w:szCs w:val="22"/>
          </w:rPr>
          <w:t xml:space="preserve"> when required.</w:t>
        </w:r>
      </w:ins>
    </w:p>
    <w:p w14:paraId="0F2774F6" w14:textId="21A245EB" w:rsidR="007A3557" w:rsidRDefault="007C352E" w:rsidP="007A3557">
      <w:pPr>
        <w:numPr>
          <w:ilvl w:val="2"/>
          <w:numId w:val="2"/>
        </w:numPr>
        <w:rPr>
          <w:ins w:id="366" w:author="Robert Godsey" w:date="2022-12-26T13:37:00Z"/>
          <w:rFonts w:ascii="Cambria" w:hAnsi="Cambria"/>
          <w:sz w:val="22"/>
          <w:szCs w:val="22"/>
        </w:rPr>
      </w:pPr>
      <w:ins w:id="367" w:author="Robert Godsey" w:date="2022-12-26T13:36:00Z">
        <w:r>
          <w:rPr>
            <w:rFonts w:ascii="Cambria" w:hAnsi="Cambria"/>
            <w:sz w:val="22"/>
            <w:szCs w:val="22"/>
          </w:rPr>
          <w:t xml:space="preserve">Members of the board </w:t>
        </w:r>
      </w:ins>
      <w:ins w:id="368" w:author="Robert Godsey" w:date="2022-12-26T13:37:00Z">
        <w:r>
          <w:rPr>
            <w:rFonts w:ascii="Cambria" w:hAnsi="Cambria"/>
            <w:sz w:val="22"/>
            <w:szCs w:val="22"/>
          </w:rPr>
          <w:t>will become members of the Corporation.</w:t>
        </w:r>
      </w:ins>
    </w:p>
    <w:p w14:paraId="69610583" w14:textId="2EF42D08" w:rsidR="007C352E" w:rsidRDefault="007C352E" w:rsidP="007C352E">
      <w:pPr>
        <w:numPr>
          <w:ilvl w:val="3"/>
          <w:numId w:val="2"/>
        </w:numPr>
        <w:rPr>
          <w:ins w:id="369" w:author="Robert Godsey" w:date="2022-12-26T13:37:00Z"/>
          <w:rFonts w:ascii="Cambria" w:hAnsi="Cambria"/>
          <w:sz w:val="22"/>
          <w:szCs w:val="22"/>
        </w:rPr>
      </w:pPr>
      <w:ins w:id="370" w:author="Robert Godsey" w:date="2022-12-26T13:37:00Z">
        <w:r>
          <w:rPr>
            <w:rFonts w:ascii="Cambria" w:hAnsi="Cambria"/>
            <w:sz w:val="22"/>
            <w:szCs w:val="22"/>
          </w:rPr>
          <w:t xml:space="preserve">Pastor </w:t>
        </w:r>
      </w:ins>
      <w:ins w:id="371" w:author="Robert Godsey" w:date="2022-12-27T08:22:00Z">
        <w:r w:rsidR="008E3E77">
          <w:rPr>
            <w:rFonts w:ascii="Cambria" w:hAnsi="Cambria"/>
            <w:sz w:val="22"/>
            <w:szCs w:val="22"/>
          </w:rPr>
          <w:t xml:space="preserve">or chairman of </w:t>
        </w:r>
      </w:ins>
      <w:ins w:id="372" w:author="Robert Godsey" w:date="2022-12-27T08:23:00Z">
        <w:r w:rsidR="008E3E77">
          <w:rPr>
            <w:rFonts w:ascii="Cambria" w:hAnsi="Cambria"/>
            <w:sz w:val="22"/>
            <w:szCs w:val="22"/>
          </w:rPr>
          <w:t xml:space="preserve"> governing board is the </w:t>
        </w:r>
      </w:ins>
      <w:ins w:id="373" w:author="Robert Godsey" w:date="2022-12-26T13:37:00Z">
        <w:r>
          <w:rPr>
            <w:rFonts w:ascii="Cambria" w:hAnsi="Cambria"/>
            <w:sz w:val="22"/>
            <w:szCs w:val="22"/>
          </w:rPr>
          <w:t>President of the corporation</w:t>
        </w:r>
      </w:ins>
    </w:p>
    <w:p w14:paraId="4F68550C" w14:textId="3D3A5D48" w:rsidR="007C352E" w:rsidRDefault="007C352E" w:rsidP="007C352E">
      <w:pPr>
        <w:numPr>
          <w:ilvl w:val="3"/>
          <w:numId w:val="2"/>
        </w:numPr>
        <w:rPr>
          <w:ins w:id="374" w:author="Robert Godsey" w:date="2022-12-26T13:38:00Z"/>
          <w:rFonts w:ascii="Cambria" w:hAnsi="Cambria"/>
          <w:sz w:val="22"/>
          <w:szCs w:val="22"/>
        </w:rPr>
      </w:pPr>
      <w:ins w:id="375" w:author="Robert Godsey" w:date="2022-12-26T13:38:00Z">
        <w:r>
          <w:rPr>
            <w:rFonts w:ascii="Cambria" w:hAnsi="Cambria"/>
            <w:sz w:val="22"/>
            <w:szCs w:val="22"/>
          </w:rPr>
          <w:t xml:space="preserve">Chairman </w:t>
        </w:r>
      </w:ins>
      <w:ins w:id="376" w:author="Robert Godsey" w:date="2022-12-27T08:23:00Z">
        <w:r w:rsidR="008E3E77">
          <w:rPr>
            <w:rFonts w:ascii="Cambria" w:hAnsi="Cambria"/>
            <w:sz w:val="22"/>
            <w:szCs w:val="22"/>
          </w:rPr>
          <w:t xml:space="preserve">governing board or Chair of </w:t>
        </w:r>
      </w:ins>
      <w:ins w:id="377" w:author="Robert Godsey" w:date="2022-12-27T08:24:00Z">
        <w:r w:rsidR="008E3E77">
          <w:rPr>
            <w:rFonts w:ascii="Cambria" w:hAnsi="Cambria"/>
            <w:sz w:val="22"/>
            <w:szCs w:val="22"/>
          </w:rPr>
          <w:t xml:space="preserve">trustees </w:t>
        </w:r>
      </w:ins>
      <w:ins w:id="378" w:author="Robert Godsey" w:date="2022-12-26T13:38:00Z">
        <w:r>
          <w:rPr>
            <w:rFonts w:ascii="Cambria" w:hAnsi="Cambria"/>
            <w:sz w:val="22"/>
            <w:szCs w:val="22"/>
          </w:rPr>
          <w:t>is the Vice president corporation</w:t>
        </w:r>
      </w:ins>
    </w:p>
    <w:p w14:paraId="51972CE5" w14:textId="476D1E60" w:rsidR="007C352E" w:rsidRDefault="007C352E" w:rsidP="007C352E">
      <w:pPr>
        <w:numPr>
          <w:ilvl w:val="3"/>
          <w:numId w:val="2"/>
        </w:numPr>
        <w:rPr>
          <w:ins w:id="379" w:author="Robert Godsey" w:date="2022-12-26T13:39:00Z"/>
          <w:rFonts w:ascii="Cambria" w:hAnsi="Cambria"/>
          <w:sz w:val="22"/>
          <w:szCs w:val="22"/>
        </w:rPr>
      </w:pPr>
      <w:ins w:id="380" w:author="Robert Godsey" w:date="2022-12-26T13:38:00Z">
        <w:r>
          <w:rPr>
            <w:rFonts w:ascii="Cambria" w:hAnsi="Cambria"/>
            <w:sz w:val="22"/>
            <w:szCs w:val="22"/>
          </w:rPr>
          <w:t xml:space="preserve">SPRC is the </w:t>
        </w:r>
      </w:ins>
      <w:ins w:id="381" w:author="Robert Godsey" w:date="2022-12-26T13:39:00Z">
        <w:r>
          <w:rPr>
            <w:rFonts w:ascii="Cambria" w:hAnsi="Cambria"/>
            <w:sz w:val="22"/>
            <w:szCs w:val="22"/>
          </w:rPr>
          <w:t>secretary of the corporation</w:t>
        </w:r>
      </w:ins>
    </w:p>
    <w:p w14:paraId="403311B5" w14:textId="7D200ED5" w:rsidR="007C352E" w:rsidRDefault="007C352E">
      <w:pPr>
        <w:numPr>
          <w:ilvl w:val="3"/>
          <w:numId w:val="2"/>
        </w:numPr>
        <w:rPr>
          <w:ins w:id="382" w:author="Robert Godsey" w:date="2022-12-26T13:37:00Z"/>
          <w:rFonts w:ascii="Cambria" w:hAnsi="Cambria"/>
          <w:sz w:val="22"/>
          <w:szCs w:val="22"/>
        </w:rPr>
        <w:pPrChange w:id="383" w:author="Robert Godsey" w:date="2022-12-26T13:37:00Z">
          <w:pPr>
            <w:numPr>
              <w:ilvl w:val="2"/>
            </w:numPr>
            <w:ind w:left="2160"/>
          </w:pPr>
        </w:pPrChange>
      </w:pPr>
      <w:ins w:id="384" w:author="Robert Godsey" w:date="2022-12-26T13:39:00Z">
        <w:r>
          <w:rPr>
            <w:rFonts w:ascii="Cambria" w:hAnsi="Cambria"/>
            <w:sz w:val="22"/>
            <w:szCs w:val="22"/>
          </w:rPr>
          <w:t>Finance chairman is the treasurer of the corporation</w:t>
        </w:r>
      </w:ins>
    </w:p>
    <w:p w14:paraId="4A1328C1" w14:textId="53C5D070" w:rsidR="007C352E" w:rsidRPr="00277E25" w:rsidRDefault="007C352E">
      <w:pPr>
        <w:numPr>
          <w:ilvl w:val="2"/>
          <w:numId w:val="2"/>
        </w:numPr>
        <w:rPr>
          <w:rFonts w:ascii="Cambria" w:hAnsi="Cambria"/>
          <w:sz w:val="22"/>
          <w:szCs w:val="22"/>
        </w:rPr>
        <w:pPrChange w:id="385" w:author="Robert Godsey" w:date="2022-12-26T13:04:00Z">
          <w:pPr>
            <w:numPr>
              <w:ilvl w:val="1"/>
            </w:numPr>
            <w:ind w:left="1512" w:hanging="576"/>
          </w:pPr>
        </w:pPrChange>
      </w:pPr>
      <w:ins w:id="386" w:author="Robert Godsey" w:date="2022-12-26T13:45:00Z">
        <w:r>
          <w:rPr>
            <w:rFonts w:ascii="Cambria" w:hAnsi="Cambria"/>
            <w:sz w:val="22"/>
            <w:szCs w:val="22"/>
          </w:rPr>
          <w:t xml:space="preserve">Chairman of the governing board should be elected </w:t>
        </w:r>
      </w:ins>
      <w:ins w:id="387" w:author="Robert Godsey" w:date="2022-12-26T13:48:00Z">
        <w:r w:rsidR="006D7E60">
          <w:rPr>
            <w:rFonts w:ascii="Cambria" w:hAnsi="Cambria"/>
            <w:sz w:val="22"/>
            <w:szCs w:val="22"/>
          </w:rPr>
          <w:t xml:space="preserve">or reappointed by </w:t>
        </w:r>
      </w:ins>
      <w:ins w:id="388" w:author="Robert Godsey" w:date="2022-12-26T13:46:00Z">
        <w:r>
          <w:rPr>
            <w:rFonts w:ascii="Cambria" w:hAnsi="Cambria"/>
            <w:sz w:val="22"/>
            <w:szCs w:val="22"/>
          </w:rPr>
          <w:t>the members of the governing board</w:t>
        </w:r>
      </w:ins>
      <w:ins w:id="389" w:author="Robert Godsey" w:date="2022-12-26T13:49:00Z">
        <w:r w:rsidR="006D7E60">
          <w:rPr>
            <w:rFonts w:ascii="Cambria" w:hAnsi="Cambria"/>
            <w:sz w:val="22"/>
            <w:szCs w:val="22"/>
          </w:rPr>
          <w:t xml:space="preserve"> not elected directly by church conference v</w:t>
        </w:r>
      </w:ins>
      <w:ins w:id="390" w:author="Robert Godsey" w:date="2022-12-26T13:50:00Z">
        <w:r w:rsidR="006D7E60">
          <w:rPr>
            <w:rFonts w:ascii="Cambria" w:hAnsi="Cambria"/>
            <w:sz w:val="22"/>
            <w:szCs w:val="22"/>
          </w:rPr>
          <w:t>ote.</w:t>
        </w:r>
      </w:ins>
      <w:ins w:id="391" w:author="Robert Godsey" w:date="2022-12-26T13:46:00Z">
        <w:r>
          <w:rPr>
            <w:rFonts w:ascii="Cambria" w:hAnsi="Cambria"/>
            <w:sz w:val="22"/>
            <w:szCs w:val="22"/>
          </w:rPr>
          <w:t xml:space="preserve"> That </w:t>
        </w:r>
        <w:r w:rsidR="006D7E60">
          <w:rPr>
            <w:rFonts w:ascii="Cambria" w:hAnsi="Cambria"/>
            <w:sz w:val="22"/>
            <w:szCs w:val="22"/>
          </w:rPr>
          <w:t>position</w:t>
        </w:r>
      </w:ins>
      <w:ins w:id="392" w:author="Robert Godsey" w:date="2022-12-26T13:50:00Z">
        <w:r w:rsidR="006D7E60">
          <w:rPr>
            <w:rFonts w:ascii="Cambria" w:hAnsi="Cambria"/>
            <w:sz w:val="22"/>
            <w:szCs w:val="22"/>
          </w:rPr>
          <w:t xml:space="preserve"> should be re</w:t>
        </w:r>
      </w:ins>
      <w:ins w:id="393" w:author="Robert Godsey" w:date="2022-12-27T07:11:00Z">
        <w:r w:rsidR="00422615">
          <w:rPr>
            <w:rFonts w:ascii="Cambria" w:hAnsi="Cambria"/>
            <w:sz w:val="22"/>
            <w:szCs w:val="22"/>
          </w:rPr>
          <w:t>-e</w:t>
        </w:r>
      </w:ins>
      <w:ins w:id="394" w:author="Robert Godsey" w:date="2022-12-26T13:50:00Z">
        <w:r w:rsidR="006D7E60">
          <w:rPr>
            <w:rFonts w:ascii="Cambria" w:hAnsi="Cambria"/>
            <w:sz w:val="22"/>
            <w:szCs w:val="22"/>
          </w:rPr>
          <w:t xml:space="preserve">valuated each year </w:t>
        </w:r>
      </w:ins>
      <w:ins w:id="395" w:author="Robert Godsey" w:date="2022-12-26T13:51:00Z">
        <w:r w:rsidR="006D7E60">
          <w:rPr>
            <w:rFonts w:ascii="Cambria" w:hAnsi="Cambria"/>
            <w:sz w:val="22"/>
            <w:szCs w:val="22"/>
          </w:rPr>
          <w:t xml:space="preserve">by the governing board after </w:t>
        </w:r>
      </w:ins>
      <w:ins w:id="396" w:author="Robert Godsey" w:date="2022-12-26T13:52:00Z">
        <w:r w:rsidR="006D7E60">
          <w:rPr>
            <w:rFonts w:ascii="Cambria" w:hAnsi="Cambria"/>
            <w:sz w:val="22"/>
            <w:szCs w:val="22"/>
          </w:rPr>
          <w:t xml:space="preserve">the </w:t>
        </w:r>
      </w:ins>
      <w:ins w:id="397" w:author="Robert Godsey" w:date="2022-12-26T13:51:00Z">
        <w:r w:rsidR="006D7E60">
          <w:rPr>
            <w:rFonts w:ascii="Cambria" w:hAnsi="Cambria"/>
            <w:sz w:val="22"/>
            <w:szCs w:val="22"/>
          </w:rPr>
          <w:t>Church Annual Conference.</w:t>
        </w:r>
      </w:ins>
    </w:p>
    <w:p w14:paraId="64BA2205" w14:textId="79935E3B" w:rsidR="00F92BB8" w:rsidRPr="00277E25" w:rsidRDefault="00F92BB8" w:rsidP="004A4480">
      <w:pPr>
        <w:numPr>
          <w:ilvl w:val="1"/>
          <w:numId w:val="2"/>
        </w:numPr>
        <w:rPr>
          <w:rFonts w:ascii="Cambria" w:hAnsi="Cambria"/>
          <w:sz w:val="22"/>
          <w:szCs w:val="22"/>
        </w:rPr>
      </w:pPr>
      <w:commentRangeStart w:id="398"/>
      <w:r w:rsidRPr="00277E25">
        <w:rPr>
          <w:rFonts w:ascii="Cambria" w:hAnsi="Cambria"/>
          <w:sz w:val="22"/>
          <w:szCs w:val="22"/>
        </w:rPr>
        <w:t xml:space="preserve">A vacancy occurring in any office or on the </w:t>
      </w:r>
      <w:r w:rsidR="00DC502A" w:rsidRPr="00277E25">
        <w:rPr>
          <w:rFonts w:ascii="Cambria" w:hAnsi="Cambria"/>
          <w:sz w:val="22"/>
          <w:szCs w:val="22"/>
        </w:rPr>
        <w:t xml:space="preserve">church </w:t>
      </w:r>
      <w:del w:id="399" w:author="Eddleman, Roderick C CIV MDA/THM" w:date="2022-11-16T15:26:00Z">
        <w:r w:rsidR="00DC502A" w:rsidRPr="00277E25" w:rsidDel="00E053E1">
          <w:rPr>
            <w:rFonts w:ascii="Cambria" w:hAnsi="Cambria"/>
            <w:sz w:val="22"/>
            <w:szCs w:val="22"/>
          </w:rPr>
          <w:delText>council</w:delText>
        </w:r>
      </w:del>
      <w:ins w:id="40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except in the case of the pastor, may be filled </w:t>
      </w:r>
      <w:ins w:id="401" w:author="Eddleman, Roderick C CIV MDA/THM" w:date="2022-11-21T15:08:00Z">
        <w:r w:rsidR="00683C63">
          <w:rPr>
            <w:rFonts w:ascii="Cambria" w:hAnsi="Cambria"/>
            <w:sz w:val="22"/>
            <w:szCs w:val="22"/>
          </w:rPr>
          <w:t xml:space="preserve">for the duration of </w:t>
        </w:r>
        <w:del w:id="402" w:author="Robert Godsey" w:date="2022-12-26T12:59:00Z">
          <w:r w:rsidR="00683C63" w:rsidDel="00582A9C">
            <w:rPr>
              <w:rFonts w:ascii="Cambria" w:hAnsi="Cambria"/>
              <w:sz w:val="22"/>
              <w:szCs w:val="22"/>
            </w:rPr>
            <w:delText>the</w:delText>
          </w:r>
        </w:del>
      </w:ins>
      <w:ins w:id="403" w:author="Robert Godsey" w:date="2022-12-26T12:59:00Z">
        <w:r w:rsidR="00582A9C">
          <w:rPr>
            <w:rFonts w:ascii="Cambria" w:hAnsi="Cambria"/>
            <w:sz w:val="22"/>
            <w:szCs w:val="22"/>
          </w:rPr>
          <w:t>their</w:t>
        </w:r>
      </w:ins>
      <w:ins w:id="404" w:author="Eddleman, Roderick C CIV MDA/THM" w:date="2022-11-21T15:08:00Z">
        <w:r w:rsidR="00683C63">
          <w:rPr>
            <w:rFonts w:ascii="Cambria" w:hAnsi="Cambria"/>
            <w:sz w:val="22"/>
            <w:szCs w:val="22"/>
          </w:rPr>
          <w:t xml:space="preserve"> </w:t>
        </w:r>
        <w:del w:id="405" w:author="Robert Godsey" w:date="2022-12-26T13:00:00Z">
          <w:r w:rsidR="00683C63" w:rsidDel="00582A9C">
            <w:rPr>
              <w:rFonts w:ascii="Cambria" w:hAnsi="Cambria"/>
              <w:sz w:val="22"/>
              <w:szCs w:val="22"/>
            </w:rPr>
            <w:delText>year</w:delText>
          </w:r>
        </w:del>
      </w:ins>
      <w:ins w:id="406" w:author="Robert Godsey" w:date="2022-12-26T13:00:00Z">
        <w:r w:rsidR="00582A9C">
          <w:rPr>
            <w:rFonts w:ascii="Cambria" w:hAnsi="Cambria"/>
            <w:sz w:val="22"/>
            <w:szCs w:val="22"/>
          </w:rPr>
          <w:t>term</w:t>
        </w:r>
      </w:ins>
      <w:ins w:id="407" w:author="Eddleman, Roderick C CIV MDA/THM" w:date="2022-11-21T15:08:00Z">
        <w:r w:rsidR="00683C63">
          <w:rPr>
            <w:rFonts w:ascii="Cambria" w:hAnsi="Cambria"/>
            <w:sz w:val="22"/>
            <w:szCs w:val="22"/>
          </w:rPr>
          <w:t xml:space="preserve"> </w:t>
        </w:r>
      </w:ins>
      <w:r w:rsidRPr="00277E25">
        <w:rPr>
          <w:rFonts w:ascii="Cambria" w:hAnsi="Cambria"/>
          <w:sz w:val="22"/>
          <w:szCs w:val="22"/>
        </w:rPr>
        <w:t xml:space="preserve">at any regular church business meeting by a majority vote of </w:t>
      </w:r>
      <w:del w:id="408" w:author="Eddleman, Roderick C CIV MDA/THM" w:date="2022-11-21T15:02:00Z">
        <w:r w:rsidRPr="00277E25" w:rsidDel="00541AAC">
          <w:rPr>
            <w:rFonts w:ascii="Cambria" w:hAnsi="Cambria"/>
            <w:sz w:val="22"/>
            <w:szCs w:val="22"/>
          </w:rPr>
          <w:delText>eligible</w:delText>
        </w:r>
      </w:del>
      <w:r w:rsidRPr="00277E25">
        <w:rPr>
          <w:rFonts w:ascii="Cambria" w:hAnsi="Cambria"/>
          <w:sz w:val="22"/>
          <w:szCs w:val="22"/>
        </w:rPr>
        <w:t xml:space="preserve"> </w:t>
      </w:r>
      <w:ins w:id="409" w:author="Eddleman, Roderick C CIV MDA/THM" w:date="2022-11-21T15:03:00Z">
        <w:r w:rsidR="00541AAC">
          <w:rPr>
            <w:rFonts w:ascii="Cambria" w:hAnsi="Cambria"/>
            <w:sz w:val="22"/>
            <w:szCs w:val="22"/>
          </w:rPr>
          <w:t xml:space="preserve">Governing Board </w:t>
        </w:r>
      </w:ins>
      <w:r w:rsidRPr="00277E25">
        <w:rPr>
          <w:rFonts w:ascii="Cambria" w:hAnsi="Cambria"/>
          <w:sz w:val="22"/>
          <w:szCs w:val="22"/>
        </w:rPr>
        <w:t>members present.</w:t>
      </w:r>
      <w:commentRangeEnd w:id="398"/>
      <w:r w:rsidR="00683C63">
        <w:rPr>
          <w:rStyle w:val="CommentReference"/>
        </w:rPr>
        <w:commentReference w:id="398"/>
      </w:r>
    </w:p>
    <w:p w14:paraId="5375B7EC" w14:textId="00101795"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All elected and appointed officers </w:t>
      </w:r>
      <w:del w:id="410" w:author="Robert Godsey" w:date="2022-12-26T13:53:00Z">
        <w:r w:rsidRPr="00277E25" w:rsidDel="006D7E60">
          <w:rPr>
            <w:rFonts w:ascii="Cambria" w:hAnsi="Cambria"/>
            <w:sz w:val="22"/>
            <w:szCs w:val="22"/>
          </w:rPr>
          <w:delText xml:space="preserve">shall </w:delText>
        </w:r>
      </w:del>
      <w:ins w:id="411" w:author="Robert Godsey" w:date="2022-12-26T13:53:00Z">
        <w:r w:rsidR="006D7E60">
          <w:rPr>
            <w:rFonts w:ascii="Cambria" w:hAnsi="Cambria"/>
            <w:sz w:val="22"/>
            <w:szCs w:val="22"/>
          </w:rPr>
          <w:t>can</w:t>
        </w:r>
        <w:r w:rsidR="006D7E60" w:rsidRPr="00277E25">
          <w:rPr>
            <w:rFonts w:ascii="Cambria" w:hAnsi="Cambria"/>
            <w:sz w:val="22"/>
            <w:szCs w:val="22"/>
          </w:rPr>
          <w:t xml:space="preserve"> </w:t>
        </w:r>
      </w:ins>
      <w:r w:rsidRPr="00277E25">
        <w:rPr>
          <w:rFonts w:ascii="Cambria" w:hAnsi="Cambria"/>
          <w:sz w:val="22"/>
          <w:szCs w:val="22"/>
        </w:rPr>
        <w:t xml:space="preserve">serve in their respective offices until their successors are duly elected or appointed, unless </w:t>
      </w:r>
      <w:ins w:id="412" w:author="Robert Godsey" w:date="2022-12-26T13:53:00Z">
        <w:r w:rsidR="006D7E60">
          <w:rPr>
            <w:rFonts w:ascii="Cambria" w:hAnsi="Cambria"/>
            <w:sz w:val="22"/>
            <w:szCs w:val="22"/>
          </w:rPr>
          <w:t xml:space="preserve">for personal reasons they cannot serve or </w:t>
        </w:r>
      </w:ins>
      <w:ins w:id="413" w:author="Robert Godsey" w:date="2022-12-27T07:11:00Z">
        <w:r w:rsidR="00422615">
          <w:rPr>
            <w:rFonts w:ascii="Cambria" w:hAnsi="Cambria"/>
            <w:sz w:val="22"/>
            <w:szCs w:val="22"/>
          </w:rPr>
          <w:t xml:space="preserve">are </w:t>
        </w:r>
      </w:ins>
      <w:r w:rsidRPr="00277E25">
        <w:rPr>
          <w:rFonts w:ascii="Cambria" w:hAnsi="Cambria"/>
          <w:sz w:val="22"/>
          <w:szCs w:val="22"/>
        </w:rPr>
        <w:t>removed for disciplinary reasons.</w:t>
      </w:r>
    </w:p>
    <w:p w14:paraId="661DAA08" w14:textId="77777777" w:rsidR="00F92BB8" w:rsidRPr="00277E25" w:rsidRDefault="00F92BB8" w:rsidP="004A4480">
      <w:pPr>
        <w:numPr>
          <w:ilvl w:val="0"/>
          <w:numId w:val="0"/>
        </w:numPr>
        <w:ind w:left="720"/>
        <w:rPr>
          <w:rFonts w:ascii="Cambria" w:hAnsi="Cambria"/>
          <w:sz w:val="22"/>
          <w:szCs w:val="22"/>
        </w:rPr>
      </w:pPr>
    </w:p>
    <w:p w14:paraId="39F6B6B6" w14:textId="1F826D43" w:rsidR="00C93F27" w:rsidRPr="00277E25" w:rsidRDefault="00B10CE7" w:rsidP="00C93F27">
      <w:pPr>
        <w:rPr>
          <w:rFonts w:ascii="Cambria" w:hAnsi="Cambria"/>
          <w:sz w:val="22"/>
          <w:szCs w:val="22"/>
        </w:rPr>
      </w:pPr>
      <w:r w:rsidRPr="00277E25">
        <w:rPr>
          <w:rFonts w:ascii="Cambria" w:hAnsi="Cambria"/>
          <w:sz w:val="22"/>
          <w:szCs w:val="22"/>
        </w:rPr>
        <w:t xml:space="preserve">Calling </w:t>
      </w:r>
      <w:r w:rsidR="00F92BB8" w:rsidRPr="00277E25">
        <w:rPr>
          <w:rFonts w:ascii="Cambria" w:hAnsi="Cambria"/>
          <w:sz w:val="22"/>
          <w:szCs w:val="22"/>
        </w:rPr>
        <w:t>a Pastor</w:t>
      </w:r>
      <w:r w:rsidR="00C93F27" w:rsidRPr="00277E25">
        <w:rPr>
          <w:rFonts w:ascii="Cambria" w:hAnsi="Cambria"/>
          <w:sz w:val="22"/>
          <w:szCs w:val="22"/>
        </w:rPr>
        <w:t xml:space="preserve">: Upon the resignation, death, or dismissal of the pastor, the church shall seek a candidate who subscribes to the statement of faith and bylaw provisions of the church and whose life aligns with the qualifications of a pastor as described </w:t>
      </w:r>
      <w:r w:rsidR="00C93F27" w:rsidRPr="003A5F31">
        <w:rPr>
          <w:rFonts w:ascii="Cambria" w:hAnsi="Cambria"/>
          <w:sz w:val="22"/>
          <w:szCs w:val="22"/>
        </w:rPr>
        <w:t>in I Timothy 3:1-7 and Titus 1:6-9. The</w:t>
      </w:r>
      <w:r w:rsidR="00C93F27" w:rsidRPr="00277E25">
        <w:rPr>
          <w:rFonts w:ascii="Cambria" w:hAnsi="Cambria"/>
          <w:sz w:val="22"/>
          <w:szCs w:val="22"/>
        </w:rPr>
        <w:t xml:space="preserve"> church shall abide by the following guidelines for calling a pastor:</w:t>
      </w:r>
    </w:p>
    <w:p w14:paraId="5298CFA3" w14:textId="753A694C"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414" w:author="Eddleman, Roderick C CIV MDA/THM" w:date="2022-11-16T15:26:00Z">
        <w:r w:rsidR="00DC502A" w:rsidRPr="00277E25" w:rsidDel="00E053E1">
          <w:rPr>
            <w:rFonts w:ascii="Cambria" w:hAnsi="Cambria"/>
            <w:sz w:val="22"/>
            <w:szCs w:val="22"/>
          </w:rPr>
          <w:delText>council</w:delText>
        </w:r>
      </w:del>
      <w:ins w:id="41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select a pulpit committee to consist of all </w:t>
      </w:r>
      <w:r w:rsidR="00DC502A" w:rsidRPr="00277E25">
        <w:rPr>
          <w:rFonts w:ascii="Cambria" w:hAnsi="Cambria"/>
          <w:sz w:val="22"/>
          <w:szCs w:val="22"/>
        </w:rPr>
        <w:t xml:space="preserve">church </w:t>
      </w:r>
      <w:del w:id="416" w:author="Eddleman, Roderick C CIV MDA/THM" w:date="2022-11-16T15:26:00Z">
        <w:r w:rsidR="00DC502A" w:rsidRPr="00277E25" w:rsidDel="00E053E1">
          <w:rPr>
            <w:rFonts w:ascii="Cambria" w:hAnsi="Cambria"/>
            <w:sz w:val="22"/>
            <w:szCs w:val="22"/>
          </w:rPr>
          <w:delText>council</w:delText>
        </w:r>
      </w:del>
      <w:ins w:id="41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and </w:t>
      </w:r>
      <w:ins w:id="418" w:author="Robert Godsey" w:date="2022-12-26T13:55:00Z">
        <w:r w:rsidR="006D7E60">
          <w:rPr>
            <w:rFonts w:ascii="Cambria" w:hAnsi="Cambria"/>
            <w:sz w:val="22"/>
            <w:szCs w:val="22"/>
          </w:rPr>
          <w:t xml:space="preserve">a minimum of three and maximum of seven </w:t>
        </w:r>
      </w:ins>
      <w:commentRangeStart w:id="419"/>
      <w:del w:id="420" w:author="Robert Godsey" w:date="2022-12-26T13:56:00Z">
        <w:r w:rsidRPr="00277E25" w:rsidDel="006D7E60">
          <w:rPr>
            <w:rFonts w:ascii="Cambria" w:hAnsi="Cambria"/>
            <w:sz w:val="22"/>
            <w:szCs w:val="22"/>
          </w:rPr>
          <w:delText xml:space="preserve">up to </w:delText>
        </w:r>
        <w:commentRangeEnd w:id="419"/>
        <w:r w:rsidR="00B7262C" w:rsidDel="006D7E60">
          <w:rPr>
            <w:rStyle w:val="CommentReference"/>
          </w:rPr>
          <w:commentReference w:id="419"/>
        </w:r>
        <w:r w:rsidRPr="00277E25" w:rsidDel="006D7E60">
          <w:rPr>
            <w:rFonts w:ascii="Cambria" w:hAnsi="Cambria"/>
            <w:sz w:val="22"/>
            <w:szCs w:val="22"/>
          </w:rPr>
          <w:delText xml:space="preserve">five </w:delText>
        </w:r>
      </w:del>
      <w:r w:rsidRPr="00277E25">
        <w:rPr>
          <w:rFonts w:ascii="Cambria" w:hAnsi="Cambria"/>
          <w:sz w:val="22"/>
          <w:szCs w:val="22"/>
        </w:rPr>
        <w:t xml:space="preserve">other members elected by a majority vote of the </w:t>
      </w:r>
      <w:r w:rsidR="00DC502A" w:rsidRPr="00277E25">
        <w:rPr>
          <w:rFonts w:ascii="Cambria" w:hAnsi="Cambria"/>
          <w:sz w:val="22"/>
          <w:szCs w:val="22"/>
        </w:rPr>
        <w:t xml:space="preserve">church </w:t>
      </w:r>
      <w:del w:id="421" w:author="Eddleman, Roderick C CIV MDA/THM" w:date="2022-11-16T15:26:00Z">
        <w:r w:rsidR="00DC502A" w:rsidRPr="00277E25" w:rsidDel="00E053E1">
          <w:rPr>
            <w:rFonts w:ascii="Cambria" w:hAnsi="Cambria"/>
            <w:sz w:val="22"/>
            <w:szCs w:val="22"/>
          </w:rPr>
          <w:delText>council</w:delText>
        </w:r>
      </w:del>
      <w:ins w:id="42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The pulpit committee shall interview potential candidates and will only consider </w:t>
      </w:r>
      <w:r w:rsidR="00BF7D78" w:rsidRPr="00277E25">
        <w:rPr>
          <w:rFonts w:ascii="Cambria" w:hAnsi="Cambria"/>
          <w:sz w:val="22"/>
          <w:szCs w:val="22"/>
        </w:rPr>
        <w:t>those</w:t>
      </w:r>
      <w:r w:rsidRPr="00277E25">
        <w:rPr>
          <w:rFonts w:ascii="Cambria" w:hAnsi="Cambria"/>
          <w:sz w:val="22"/>
          <w:szCs w:val="22"/>
        </w:rPr>
        <w:t xml:space="preserve"> who completely subscribe to the statement of faith and who have read these bylaws.  </w:t>
      </w:r>
    </w:p>
    <w:p w14:paraId="1B224612"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interview process for selecting a pastoral candidate shall include, at a minimum, the following: a background check, a credit check, a reference check, and the filling out of a detailed application that explains the potential candidate’s philosophy of ministry as well as his positions on issues of doctrinal significance. </w:t>
      </w:r>
    </w:p>
    <w:p w14:paraId="1287FF47" w14:textId="15538EC5"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Upon a majority vote of the pulpit committee, the pulpit committee will formally announce the candidate to the church, after which the candidate must preach at least one regularly </w:t>
      </w:r>
      <w:r w:rsidRPr="00277E25">
        <w:rPr>
          <w:rFonts w:ascii="Cambria" w:hAnsi="Cambria"/>
          <w:sz w:val="22"/>
          <w:szCs w:val="22"/>
        </w:rPr>
        <w:lastRenderedPageBreak/>
        <w:t>scheduled church service and be available for a church-wide question/answer time prior to being voted upon by the church membership.</w:t>
      </w:r>
    </w:p>
    <w:p w14:paraId="1FEA6AB4"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Notice from the pulpit must be given 2 consecutive Sundays prior to a formal candidate’s preaching service(s), and 2 consecutive Sundays prior to the church membership vote.</w:t>
      </w:r>
    </w:p>
    <w:p w14:paraId="1545E018" w14:textId="1E3F3AFA"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The ca</w:t>
      </w:r>
      <w:r w:rsidR="004A4480" w:rsidRPr="00277E25">
        <w:rPr>
          <w:rFonts w:ascii="Cambria" w:hAnsi="Cambria"/>
          <w:sz w:val="22"/>
          <w:szCs w:val="22"/>
        </w:rPr>
        <w:t>n</w:t>
      </w:r>
      <w:r w:rsidRPr="00277E25">
        <w:rPr>
          <w:rFonts w:ascii="Cambria" w:hAnsi="Cambria"/>
          <w:sz w:val="22"/>
          <w:szCs w:val="22"/>
        </w:rPr>
        <w:t>didate must be elected as pastor by a majority vote of members present</w:t>
      </w:r>
      <w:del w:id="423" w:author="Eddleman, Roderick C CIV MDA/THM" w:date="2022-11-21T15:45:00Z">
        <w:r w:rsidRPr="00277E25" w:rsidDel="00B7262C">
          <w:rPr>
            <w:rFonts w:ascii="Cambria" w:hAnsi="Cambria"/>
            <w:sz w:val="22"/>
            <w:szCs w:val="22"/>
          </w:rPr>
          <w:delText xml:space="preserve"> </w:delText>
        </w:r>
        <w:commentRangeStart w:id="424"/>
        <w:r w:rsidRPr="00277E25" w:rsidDel="00B7262C">
          <w:rPr>
            <w:rFonts w:ascii="Cambria" w:hAnsi="Cambria"/>
            <w:sz w:val="22"/>
            <w:szCs w:val="22"/>
          </w:rPr>
          <w:delText>and qualified to vote</w:delText>
        </w:r>
      </w:del>
      <w:commentRangeEnd w:id="424"/>
      <w:r w:rsidR="00B7262C">
        <w:rPr>
          <w:rStyle w:val="CommentReference"/>
        </w:rPr>
        <w:commentReference w:id="424"/>
      </w:r>
      <w:r w:rsidRPr="00277E25">
        <w:rPr>
          <w:rFonts w:ascii="Cambria" w:hAnsi="Cambria"/>
          <w:sz w:val="22"/>
          <w:szCs w:val="22"/>
        </w:rPr>
        <w:t>. This vote shall be taken by written, secret ballot at a meeting at which the candidate is not present. The pulpit committee will only present for consideration to the membership one candidate at a time, and an up or down vote must be cast prior to consideration of other potential candidates.</w:t>
      </w:r>
    </w:p>
    <w:p w14:paraId="34B2B5C9" w14:textId="77777777" w:rsidR="00F92BB8" w:rsidRPr="00277E25" w:rsidRDefault="00F92BB8" w:rsidP="004A4480">
      <w:pPr>
        <w:numPr>
          <w:ilvl w:val="0"/>
          <w:numId w:val="0"/>
        </w:numPr>
        <w:ind w:left="720"/>
        <w:rPr>
          <w:rFonts w:ascii="Cambria" w:hAnsi="Cambria"/>
          <w:sz w:val="22"/>
          <w:szCs w:val="22"/>
        </w:rPr>
      </w:pPr>
    </w:p>
    <w:p w14:paraId="46F4BB48"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ARTICLE 5</w:t>
      </w:r>
    </w:p>
    <w:p w14:paraId="35C19C23"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DUTIES AND POWERS OF OFFICERS</w:t>
      </w:r>
    </w:p>
    <w:p w14:paraId="5F8FC287" w14:textId="77777777" w:rsidR="00F92BB8" w:rsidRPr="00277E25" w:rsidRDefault="00F92BB8" w:rsidP="004A4480">
      <w:pPr>
        <w:numPr>
          <w:ilvl w:val="0"/>
          <w:numId w:val="0"/>
        </w:numPr>
        <w:ind w:left="720"/>
        <w:rPr>
          <w:rFonts w:ascii="Cambria" w:hAnsi="Cambria"/>
          <w:caps/>
          <w:sz w:val="22"/>
          <w:szCs w:val="22"/>
        </w:rPr>
      </w:pPr>
    </w:p>
    <w:p w14:paraId="2926B0C0" w14:textId="6530F28A" w:rsidR="00F92BB8" w:rsidRPr="00277E25" w:rsidRDefault="00F92BB8" w:rsidP="00F65FE8">
      <w:pPr>
        <w:numPr>
          <w:ilvl w:val="0"/>
          <w:numId w:val="20"/>
        </w:numPr>
        <w:rPr>
          <w:rFonts w:ascii="Cambria" w:hAnsi="Cambria"/>
          <w:sz w:val="22"/>
          <w:szCs w:val="22"/>
        </w:rPr>
      </w:pPr>
      <w:r w:rsidRPr="00277E25">
        <w:rPr>
          <w:rFonts w:ascii="Cambria" w:hAnsi="Cambria"/>
          <w:sz w:val="22"/>
          <w:szCs w:val="22"/>
        </w:rPr>
        <w:t>The</w:t>
      </w:r>
      <w:r w:rsidR="00F65FE8" w:rsidRPr="00277E25">
        <w:rPr>
          <w:rFonts w:ascii="Cambria" w:hAnsi="Cambria"/>
          <w:sz w:val="22"/>
          <w:szCs w:val="22"/>
        </w:rPr>
        <w:t xml:space="preserve"> P</w:t>
      </w:r>
      <w:r w:rsidRPr="00277E25">
        <w:rPr>
          <w:rFonts w:ascii="Cambria" w:hAnsi="Cambria"/>
          <w:sz w:val="22"/>
          <w:szCs w:val="22"/>
        </w:rPr>
        <w:t xml:space="preserve">astor </w:t>
      </w:r>
    </w:p>
    <w:p w14:paraId="55888CE6" w14:textId="1BB63308"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shall preach the Gospel regularly and shall be at liberty to preach the whole counsel of the Word of God. </w:t>
      </w:r>
      <w:commentRangeStart w:id="425"/>
      <w:r w:rsidRPr="00277E25">
        <w:rPr>
          <w:rFonts w:ascii="Cambria" w:hAnsi="Cambria"/>
          <w:sz w:val="22"/>
          <w:szCs w:val="22"/>
        </w:rPr>
        <w:t>He</w:t>
      </w:r>
      <w:r w:rsidR="00565A0C">
        <w:rPr>
          <w:rFonts w:ascii="Cambria" w:hAnsi="Cambria"/>
          <w:sz w:val="22"/>
          <w:szCs w:val="22"/>
        </w:rPr>
        <w:t xml:space="preserve"> or she</w:t>
      </w:r>
      <w:r w:rsidRPr="00277E25">
        <w:rPr>
          <w:rFonts w:ascii="Cambria" w:hAnsi="Cambria"/>
          <w:sz w:val="22"/>
          <w:szCs w:val="22"/>
        </w:rPr>
        <w:t xml:space="preserve"> shall administer the ordinances of the church</w:t>
      </w:r>
      <w:commentRangeEnd w:id="425"/>
      <w:r w:rsidR="00AD2FE8">
        <w:rPr>
          <w:rStyle w:val="CommentReference"/>
        </w:rPr>
        <w:commentReference w:id="425"/>
      </w:r>
      <w:r w:rsidR="00E34CB3" w:rsidRPr="00277E25">
        <w:rPr>
          <w:rFonts w:ascii="Cambria" w:hAnsi="Cambria"/>
          <w:sz w:val="22"/>
          <w:szCs w:val="22"/>
        </w:rPr>
        <w:t>;</w:t>
      </w:r>
      <w:r w:rsidRPr="00277E25">
        <w:rPr>
          <w:rFonts w:ascii="Cambria" w:hAnsi="Cambria"/>
          <w:sz w:val="22"/>
          <w:szCs w:val="22"/>
        </w:rPr>
        <w:t xml:space="preserve"> act as moderator, or appoint a moderator, at all church meetings for the transaction of church matters</w:t>
      </w:r>
      <w:r w:rsidR="00E34CB3" w:rsidRPr="00277E25">
        <w:rPr>
          <w:rFonts w:ascii="Cambria" w:hAnsi="Cambria"/>
          <w:sz w:val="22"/>
          <w:szCs w:val="22"/>
        </w:rPr>
        <w:t>;</w:t>
      </w:r>
      <w:r w:rsidRPr="00277E25">
        <w:rPr>
          <w:rFonts w:ascii="Cambria" w:hAnsi="Cambria"/>
          <w:sz w:val="22"/>
          <w:szCs w:val="22"/>
        </w:rPr>
        <w:t xml:space="preserve"> supervise the teaching ministries of the church</w:t>
      </w:r>
      <w:r w:rsidR="00E34CB3" w:rsidRPr="00277E25">
        <w:rPr>
          <w:rFonts w:ascii="Cambria" w:hAnsi="Cambria"/>
          <w:sz w:val="22"/>
          <w:szCs w:val="22"/>
        </w:rPr>
        <w:t>;</w:t>
      </w:r>
      <w:r w:rsidRPr="00277E25">
        <w:rPr>
          <w:rFonts w:ascii="Cambria" w:hAnsi="Cambria"/>
          <w:sz w:val="22"/>
          <w:szCs w:val="22"/>
        </w:rPr>
        <w:t xml:space="preserve"> and watch over the spiritual interests of the membership. In all conflicts regarding interpretation of Scripture, the pastor has the final authority.</w:t>
      </w:r>
    </w:p>
    <w:p w14:paraId="6D8825FD" w14:textId="3F68FCA2"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and </w:t>
      </w:r>
      <w:r w:rsidR="00DC502A" w:rsidRPr="00277E25">
        <w:rPr>
          <w:rFonts w:ascii="Cambria" w:hAnsi="Cambria"/>
          <w:sz w:val="22"/>
          <w:szCs w:val="22"/>
        </w:rPr>
        <w:t xml:space="preserve">church </w:t>
      </w:r>
      <w:del w:id="426" w:author="Eddleman, Roderick C CIV MDA/THM" w:date="2022-11-16T15:26:00Z">
        <w:r w:rsidR="00DC502A" w:rsidRPr="00277E25" w:rsidDel="00E053E1">
          <w:rPr>
            <w:rFonts w:ascii="Cambria" w:hAnsi="Cambria"/>
            <w:sz w:val="22"/>
            <w:szCs w:val="22"/>
          </w:rPr>
          <w:delText>council</w:delText>
        </w:r>
      </w:del>
      <w:ins w:id="42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on behalf of the church, shall </w:t>
      </w:r>
      <w:r w:rsidR="003762C7" w:rsidRPr="00277E25">
        <w:rPr>
          <w:rFonts w:ascii="Cambria" w:hAnsi="Cambria"/>
          <w:sz w:val="22"/>
          <w:szCs w:val="22"/>
        </w:rPr>
        <w:t>establish</w:t>
      </w:r>
      <w:r w:rsidRPr="00277E25">
        <w:rPr>
          <w:rFonts w:ascii="Cambria" w:hAnsi="Cambria"/>
          <w:sz w:val="22"/>
          <w:szCs w:val="22"/>
        </w:rPr>
        <w:t xml:space="preserve"> committees and appoint the members of the various committees at the annual church business meeting or, in the case of a vacancy or newly created committee, at any duly called special meeting.</w:t>
      </w:r>
      <w:r w:rsidR="00E34CB3" w:rsidRPr="00277E25">
        <w:rPr>
          <w:rFonts w:ascii="Cambria" w:hAnsi="Cambria"/>
          <w:sz w:val="22"/>
          <w:szCs w:val="22"/>
        </w:rPr>
        <w:t xml:space="preserve"> The pastor </w:t>
      </w:r>
      <w:r w:rsidRPr="00277E25">
        <w:rPr>
          <w:rFonts w:ascii="Cambria" w:hAnsi="Cambria"/>
          <w:sz w:val="22"/>
          <w:szCs w:val="22"/>
        </w:rPr>
        <w:t>shall serve as the president of the corporation. He</w:t>
      </w:r>
      <w:r w:rsidR="00565A0C">
        <w:rPr>
          <w:rFonts w:ascii="Cambria" w:hAnsi="Cambria"/>
          <w:sz w:val="22"/>
          <w:szCs w:val="22"/>
        </w:rPr>
        <w:t xml:space="preserve"> or she</w:t>
      </w:r>
      <w:r w:rsidRPr="00277E25">
        <w:rPr>
          <w:rFonts w:ascii="Cambria" w:hAnsi="Cambria"/>
          <w:sz w:val="22"/>
          <w:szCs w:val="22"/>
        </w:rPr>
        <w:t xml:space="preserve"> shall publicly inform all newly elected officers of the functions and responsibilities of their respective offices. He</w:t>
      </w:r>
      <w:r w:rsidR="00565A0C">
        <w:rPr>
          <w:rFonts w:ascii="Cambria" w:hAnsi="Cambria"/>
          <w:sz w:val="22"/>
          <w:szCs w:val="22"/>
        </w:rPr>
        <w:t xml:space="preserve"> or she</w:t>
      </w:r>
      <w:r w:rsidRPr="00277E25">
        <w:rPr>
          <w:rFonts w:ascii="Cambria" w:hAnsi="Cambria"/>
          <w:sz w:val="22"/>
          <w:szCs w:val="22"/>
        </w:rPr>
        <w:t xml:space="preserve"> shall extend the right hand of fellowship to all new members on behalf of the church and shall perform such other duties as generally appertain to the position of pastor. </w:t>
      </w:r>
      <w:r w:rsidR="00E34CB3" w:rsidRPr="00277E25">
        <w:rPr>
          <w:rFonts w:ascii="Cambria" w:hAnsi="Cambria"/>
          <w:sz w:val="22"/>
          <w:szCs w:val="22"/>
        </w:rPr>
        <w:t>He</w:t>
      </w:r>
      <w:r w:rsidR="00565A0C">
        <w:rPr>
          <w:rFonts w:ascii="Cambria" w:hAnsi="Cambria"/>
          <w:sz w:val="22"/>
          <w:szCs w:val="22"/>
        </w:rPr>
        <w:t xml:space="preserve"> or she</w:t>
      </w:r>
      <w:r w:rsidRPr="00277E25">
        <w:rPr>
          <w:rFonts w:ascii="Cambria" w:hAnsi="Cambria"/>
          <w:sz w:val="22"/>
          <w:szCs w:val="22"/>
        </w:rPr>
        <w:t xml:space="preserve"> shall be free to choose the means and methods by which he</w:t>
      </w:r>
      <w:r w:rsidR="00565A0C">
        <w:rPr>
          <w:rFonts w:ascii="Cambria" w:hAnsi="Cambria"/>
          <w:sz w:val="22"/>
          <w:szCs w:val="22"/>
        </w:rPr>
        <w:t xml:space="preserve"> or she</w:t>
      </w:r>
      <w:r w:rsidRPr="00277E25">
        <w:rPr>
          <w:rFonts w:ascii="Cambria" w:hAnsi="Cambria"/>
          <w:sz w:val="22"/>
          <w:szCs w:val="22"/>
        </w:rPr>
        <w:t xml:space="preserve"> exercises the ministry God has given him.</w:t>
      </w:r>
    </w:p>
    <w:p w14:paraId="28BEC214" w14:textId="39B09F34" w:rsidR="00F92BB8" w:rsidRPr="00277E25" w:rsidRDefault="00F92BB8" w:rsidP="00F65FE8">
      <w:pPr>
        <w:numPr>
          <w:ilvl w:val="1"/>
          <w:numId w:val="2"/>
        </w:numPr>
        <w:rPr>
          <w:rFonts w:ascii="Cambria" w:hAnsi="Cambria"/>
          <w:sz w:val="22"/>
          <w:szCs w:val="22"/>
        </w:rPr>
      </w:pPr>
      <w:commentRangeStart w:id="428"/>
      <w:r w:rsidRPr="00277E25">
        <w:rPr>
          <w:rFonts w:ascii="Cambria" w:hAnsi="Cambria"/>
          <w:sz w:val="22"/>
          <w:szCs w:val="22"/>
        </w:rPr>
        <w:t>All appointments for public worship and Bible study and the arrangements thereof, including time and place</w:t>
      </w:r>
      <w:r w:rsidR="00E34CB3" w:rsidRPr="00277E25">
        <w:rPr>
          <w:rFonts w:ascii="Cambria" w:hAnsi="Cambria"/>
          <w:sz w:val="22"/>
          <w:szCs w:val="22"/>
        </w:rPr>
        <w:t>,</w:t>
      </w:r>
      <w:r w:rsidRPr="00277E25">
        <w:rPr>
          <w:rFonts w:ascii="Cambria" w:hAnsi="Cambria"/>
          <w:sz w:val="22"/>
          <w:szCs w:val="22"/>
        </w:rPr>
        <w:t xml:space="preserve"> </w:t>
      </w:r>
      <w:commentRangeEnd w:id="428"/>
      <w:r w:rsidR="00093E11">
        <w:rPr>
          <w:rStyle w:val="CommentReference"/>
        </w:rPr>
        <w:commentReference w:id="428"/>
      </w:r>
      <w:r w:rsidRPr="00277E25">
        <w:rPr>
          <w:rFonts w:ascii="Cambria" w:hAnsi="Cambria"/>
          <w:sz w:val="22"/>
          <w:szCs w:val="22"/>
        </w:rPr>
        <w:t xml:space="preserve">and </w:t>
      </w:r>
      <w:commentRangeStart w:id="429"/>
      <w:r w:rsidRPr="00277E25">
        <w:rPr>
          <w:rFonts w:ascii="Cambria" w:hAnsi="Cambria"/>
          <w:sz w:val="22"/>
          <w:szCs w:val="22"/>
        </w:rPr>
        <w:t>the use of the property belonging to the church for any other purposes</w:t>
      </w:r>
      <w:r w:rsidR="00E34CB3" w:rsidRPr="00277E25">
        <w:rPr>
          <w:rFonts w:ascii="Cambria" w:hAnsi="Cambria"/>
          <w:sz w:val="22"/>
          <w:szCs w:val="22"/>
        </w:rPr>
        <w:t>,</w:t>
      </w:r>
      <w:r w:rsidRPr="00277E25">
        <w:rPr>
          <w:rFonts w:ascii="Cambria" w:hAnsi="Cambria"/>
          <w:sz w:val="22"/>
          <w:szCs w:val="22"/>
        </w:rPr>
        <w:t xml:space="preserve"> </w:t>
      </w:r>
      <w:commentRangeEnd w:id="429"/>
      <w:r w:rsidR="00093E11">
        <w:rPr>
          <w:rStyle w:val="CommentReference"/>
        </w:rPr>
        <w:commentReference w:id="429"/>
      </w:r>
      <w:r w:rsidR="00965334" w:rsidRPr="00277E25">
        <w:rPr>
          <w:rFonts w:ascii="Cambria" w:hAnsi="Cambria"/>
          <w:sz w:val="22"/>
          <w:szCs w:val="22"/>
        </w:rPr>
        <w:t>are</w:t>
      </w:r>
      <w:r w:rsidRPr="00277E25">
        <w:rPr>
          <w:rFonts w:ascii="Cambria" w:hAnsi="Cambria"/>
          <w:sz w:val="22"/>
          <w:szCs w:val="22"/>
        </w:rPr>
        <w:t xml:space="preserve"> under the control of the pastor, who, with the advice and counsel of the </w:t>
      </w:r>
      <w:r w:rsidR="00DC502A" w:rsidRPr="00277E25">
        <w:rPr>
          <w:rFonts w:ascii="Cambria" w:hAnsi="Cambria"/>
          <w:sz w:val="22"/>
          <w:szCs w:val="22"/>
        </w:rPr>
        <w:t xml:space="preserve">church </w:t>
      </w:r>
      <w:del w:id="430" w:author="Eddleman, Roderick C CIV MDA/THM" w:date="2022-11-16T15:26:00Z">
        <w:r w:rsidR="00DC502A" w:rsidRPr="00277E25" w:rsidDel="00E053E1">
          <w:rPr>
            <w:rFonts w:ascii="Cambria" w:hAnsi="Cambria"/>
            <w:sz w:val="22"/>
            <w:szCs w:val="22"/>
          </w:rPr>
          <w:delText>council</w:delText>
        </w:r>
      </w:del>
      <w:ins w:id="43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able to determine the appropriateness of all property use, as well as persons permitted to use the church property. </w:t>
      </w:r>
    </w:p>
    <w:p w14:paraId="5803C745" w14:textId="4D42AB6D"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The pastor shall be responsible to fill the pulpit for each regularly scheduled church service as well as any special services. In the event of his absence, he</w:t>
      </w:r>
      <w:r w:rsidR="00565A0C">
        <w:rPr>
          <w:rFonts w:ascii="Cambria" w:hAnsi="Cambria"/>
          <w:sz w:val="22"/>
          <w:szCs w:val="22"/>
        </w:rPr>
        <w:t xml:space="preserve"> or she</w:t>
      </w:r>
      <w:r w:rsidRPr="00277E25">
        <w:rPr>
          <w:rFonts w:ascii="Cambria" w:hAnsi="Cambria"/>
          <w:sz w:val="22"/>
          <w:szCs w:val="22"/>
        </w:rPr>
        <w:t xml:space="preserve"> (or the chairman of the </w:t>
      </w:r>
      <w:r w:rsidR="00DC502A" w:rsidRPr="00277E25">
        <w:rPr>
          <w:rFonts w:ascii="Cambria" w:hAnsi="Cambria"/>
          <w:sz w:val="22"/>
          <w:szCs w:val="22"/>
        </w:rPr>
        <w:t xml:space="preserve">church </w:t>
      </w:r>
      <w:del w:id="432" w:author="Eddleman, Roderick C CIV MDA/THM" w:date="2022-11-16T15:26:00Z">
        <w:r w:rsidR="00DC502A" w:rsidRPr="00277E25" w:rsidDel="00E053E1">
          <w:rPr>
            <w:rFonts w:ascii="Cambria" w:hAnsi="Cambria"/>
            <w:sz w:val="22"/>
            <w:szCs w:val="22"/>
          </w:rPr>
          <w:delText>council</w:delText>
        </w:r>
      </w:del>
      <w:ins w:id="43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ins w:id="434" w:author="Robert Godsey" w:date="2022-12-26T14:01:00Z">
        <w:r w:rsidR="00125C6A">
          <w:rPr>
            <w:rFonts w:ascii="Cambria" w:hAnsi="Cambria"/>
            <w:sz w:val="22"/>
            <w:szCs w:val="22"/>
          </w:rPr>
          <w:t>and</w:t>
        </w:r>
      </w:ins>
      <w:ins w:id="435" w:author="Robert Godsey" w:date="2022-12-27T13:18:00Z">
        <w:r w:rsidR="00417676">
          <w:rPr>
            <w:rFonts w:ascii="Cambria" w:hAnsi="Cambria"/>
            <w:sz w:val="22"/>
            <w:szCs w:val="22"/>
          </w:rPr>
          <w:t xml:space="preserve">/or </w:t>
        </w:r>
      </w:ins>
      <w:ins w:id="436" w:author="Robert Godsey" w:date="2022-12-26T14:01:00Z">
        <w:r w:rsidR="00125C6A">
          <w:rPr>
            <w:rFonts w:ascii="Cambria" w:hAnsi="Cambria"/>
            <w:sz w:val="22"/>
            <w:szCs w:val="22"/>
          </w:rPr>
          <w:t xml:space="preserve">the lay leader in the church </w:t>
        </w:r>
      </w:ins>
      <w:r w:rsidRPr="00277E25">
        <w:rPr>
          <w:rFonts w:ascii="Cambria" w:hAnsi="Cambria"/>
          <w:sz w:val="22"/>
          <w:szCs w:val="22"/>
        </w:rPr>
        <w:t xml:space="preserve">in the case of a vacancy in the office of pastor or where the pastor is temporarily unable to perform his duties) shall be responsible to invite speakers from within the membership or outside the church to preach in a manner consistent with the beliefs articulated in the statement of faith. </w:t>
      </w:r>
    </w:p>
    <w:p w14:paraId="40F4AC95" w14:textId="54975C87"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and the </w:t>
      </w:r>
      <w:r w:rsidR="00DC502A" w:rsidRPr="00277E25">
        <w:rPr>
          <w:rFonts w:ascii="Cambria" w:hAnsi="Cambria"/>
          <w:sz w:val="22"/>
          <w:szCs w:val="22"/>
        </w:rPr>
        <w:t xml:space="preserve">church </w:t>
      </w:r>
      <w:del w:id="437" w:author="Eddleman, Roderick C CIV MDA/THM" w:date="2022-11-16T15:26:00Z">
        <w:r w:rsidR="00DC502A" w:rsidRPr="00277E25" w:rsidDel="00E053E1">
          <w:rPr>
            <w:rFonts w:ascii="Cambria" w:hAnsi="Cambria"/>
            <w:sz w:val="22"/>
            <w:szCs w:val="22"/>
          </w:rPr>
          <w:delText>council</w:delText>
        </w:r>
      </w:del>
      <w:ins w:id="43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responsible to establish mandatory safety and security procedures for all ministries and programs. There will be a zero-tolerance policy with regard to abuse of minors</w:t>
      </w:r>
      <w:r w:rsidR="00991F96" w:rsidRPr="00277E25">
        <w:rPr>
          <w:rFonts w:ascii="Cambria" w:hAnsi="Cambria"/>
          <w:sz w:val="22"/>
          <w:szCs w:val="22"/>
        </w:rPr>
        <w:t>,</w:t>
      </w:r>
      <w:r w:rsidRPr="00277E25">
        <w:rPr>
          <w:rFonts w:ascii="Cambria" w:hAnsi="Cambria"/>
          <w:sz w:val="22"/>
          <w:szCs w:val="22"/>
        </w:rPr>
        <w:t xml:space="preserve"> and any reasonable suspicions of child abuse alleged to be perpetrated by staff, volunteers, members or non-members will be reported to the appropriate law enforcement or child abuse prevention authorities. The pastor or his designee will be responsible </w:t>
      </w:r>
      <w:commentRangeStart w:id="439"/>
      <w:r w:rsidRPr="00277E25">
        <w:rPr>
          <w:rFonts w:ascii="Cambria" w:hAnsi="Cambria"/>
          <w:sz w:val="22"/>
          <w:szCs w:val="22"/>
        </w:rPr>
        <w:t>to provide yearly child abuse prevention training for all staff and volunteers.</w:t>
      </w:r>
      <w:commentRangeEnd w:id="439"/>
      <w:r w:rsidR="00093E11">
        <w:rPr>
          <w:rStyle w:val="CommentReference"/>
        </w:rPr>
        <w:commentReference w:id="439"/>
      </w:r>
    </w:p>
    <w:p w14:paraId="058DB67C" w14:textId="77777777" w:rsidR="00F92BB8" w:rsidRPr="00277E25" w:rsidRDefault="00F92BB8" w:rsidP="00F65FE8">
      <w:pPr>
        <w:numPr>
          <w:ilvl w:val="0"/>
          <w:numId w:val="0"/>
        </w:numPr>
        <w:ind w:left="720"/>
        <w:rPr>
          <w:rFonts w:ascii="Cambria" w:hAnsi="Cambria"/>
          <w:sz w:val="22"/>
          <w:szCs w:val="22"/>
        </w:rPr>
      </w:pPr>
    </w:p>
    <w:p w14:paraId="289E6B2C" w14:textId="4DC57E8F" w:rsidR="00F92BB8" w:rsidRPr="00277E25" w:rsidRDefault="00F92BB8" w:rsidP="004F5CB7">
      <w:p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440" w:author="Eddleman, Roderick C CIV MDA/THM" w:date="2022-11-16T15:26:00Z">
        <w:r w:rsidR="00914C53" w:rsidRPr="00277E25" w:rsidDel="00E053E1">
          <w:rPr>
            <w:rFonts w:ascii="Cambria" w:hAnsi="Cambria"/>
            <w:sz w:val="22"/>
            <w:szCs w:val="22"/>
          </w:rPr>
          <w:delText>C</w:delText>
        </w:r>
        <w:r w:rsidR="00DC502A" w:rsidRPr="00277E25" w:rsidDel="00E053E1">
          <w:rPr>
            <w:rFonts w:ascii="Cambria" w:hAnsi="Cambria"/>
            <w:sz w:val="22"/>
            <w:szCs w:val="22"/>
          </w:rPr>
          <w:delText>ouncil</w:delText>
        </w:r>
      </w:del>
      <w:ins w:id="44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1D700135" w14:textId="15C340E6" w:rsidR="00BB0F5D"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442" w:author="Eddleman, Roderick C CIV MDA/THM" w:date="2022-11-16T15:26:00Z">
        <w:r w:rsidR="00DC502A" w:rsidRPr="00277E25" w:rsidDel="00E053E1">
          <w:rPr>
            <w:rFonts w:ascii="Cambria" w:hAnsi="Cambria"/>
            <w:sz w:val="22"/>
            <w:szCs w:val="22"/>
          </w:rPr>
          <w:delText>council</w:delText>
        </w:r>
      </w:del>
      <w:ins w:id="44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assist the pastor in promoting the spiritual welfare of the church, in conducting the church services, and in performing all other work of the church. The </w:t>
      </w:r>
      <w:r w:rsidR="00DC502A" w:rsidRPr="00277E25">
        <w:rPr>
          <w:rFonts w:ascii="Cambria" w:hAnsi="Cambria"/>
          <w:sz w:val="22"/>
          <w:szCs w:val="22"/>
        </w:rPr>
        <w:t xml:space="preserve">church </w:t>
      </w:r>
      <w:del w:id="444" w:author="Eddleman, Roderick C CIV MDA/THM" w:date="2022-11-16T15:26:00Z">
        <w:r w:rsidR="00DC502A" w:rsidRPr="00277E25" w:rsidDel="00E053E1">
          <w:rPr>
            <w:rFonts w:ascii="Cambria" w:hAnsi="Cambria"/>
            <w:sz w:val="22"/>
            <w:szCs w:val="22"/>
          </w:rPr>
          <w:delText>council</w:delText>
        </w:r>
      </w:del>
      <w:ins w:id="44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is responsible for making preparations to observe church ordinances and shall consider applications for church membership </w:t>
      </w:r>
      <w:commentRangeStart w:id="446"/>
      <w:r w:rsidRPr="00277E25">
        <w:rPr>
          <w:rFonts w:ascii="Cambria" w:hAnsi="Cambria"/>
          <w:sz w:val="22"/>
          <w:szCs w:val="22"/>
        </w:rPr>
        <w:t xml:space="preserve">and </w:t>
      </w:r>
      <w:r w:rsidR="007335FE">
        <w:rPr>
          <w:rFonts w:ascii="Cambria" w:hAnsi="Cambria"/>
          <w:sz w:val="22"/>
          <w:szCs w:val="22"/>
        </w:rPr>
        <w:t>Affiliated Adherents</w:t>
      </w:r>
      <w:commentRangeEnd w:id="446"/>
      <w:r w:rsidR="00093E11">
        <w:rPr>
          <w:rStyle w:val="CommentReference"/>
        </w:rPr>
        <w:commentReference w:id="446"/>
      </w:r>
      <w:ins w:id="447" w:author="Robert Godsey" w:date="2022-12-26T14:03:00Z">
        <w:r w:rsidR="00125C6A">
          <w:rPr>
            <w:rFonts w:ascii="Cambria" w:hAnsi="Cambria"/>
            <w:sz w:val="22"/>
            <w:szCs w:val="22"/>
          </w:rPr>
          <w:t xml:space="preserve"> </w:t>
        </w:r>
        <w:r w:rsidR="00125C6A">
          <w:rPr>
            <w:rFonts w:ascii="Cambria" w:hAnsi="Cambria"/>
            <w:sz w:val="22"/>
            <w:szCs w:val="22"/>
          </w:rPr>
          <w:lastRenderedPageBreak/>
          <w:t xml:space="preserve">if the pastor is not </w:t>
        </w:r>
      </w:ins>
      <w:ins w:id="448" w:author="Robert Godsey" w:date="2022-12-26T14:04:00Z">
        <w:r w:rsidR="00125C6A">
          <w:rPr>
            <w:rFonts w:ascii="Cambria" w:hAnsi="Cambria"/>
            <w:sz w:val="22"/>
            <w:szCs w:val="22"/>
          </w:rPr>
          <w:t>available to make these determinations</w:t>
        </w:r>
      </w:ins>
      <w:r w:rsidRPr="00277E25">
        <w:rPr>
          <w:rFonts w:ascii="Cambria" w:hAnsi="Cambria"/>
          <w:sz w:val="22"/>
          <w:szCs w:val="22"/>
        </w:rPr>
        <w:t xml:space="preserve">. The </w:t>
      </w:r>
      <w:r w:rsidR="00DC502A" w:rsidRPr="00277E25">
        <w:rPr>
          <w:rFonts w:ascii="Cambria" w:hAnsi="Cambria"/>
          <w:sz w:val="22"/>
          <w:szCs w:val="22"/>
        </w:rPr>
        <w:t xml:space="preserve">church </w:t>
      </w:r>
      <w:del w:id="449" w:author="Eddleman, Roderick C CIV MDA/THM" w:date="2022-11-16T15:26:00Z">
        <w:r w:rsidR="00DC502A" w:rsidRPr="00277E25" w:rsidDel="00E053E1">
          <w:rPr>
            <w:rFonts w:ascii="Cambria" w:hAnsi="Cambria"/>
            <w:sz w:val="22"/>
            <w:szCs w:val="22"/>
          </w:rPr>
          <w:delText>council</w:delText>
        </w:r>
      </w:del>
      <w:ins w:id="45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w:t>
      </w:r>
      <w:r w:rsidR="004B2672" w:rsidRPr="00277E25">
        <w:rPr>
          <w:rFonts w:ascii="Cambria" w:hAnsi="Cambria"/>
          <w:sz w:val="22"/>
          <w:szCs w:val="22"/>
        </w:rPr>
        <w:t xml:space="preserve">consider benevolence needs, </w:t>
      </w:r>
      <w:r w:rsidRPr="00277E25">
        <w:rPr>
          <w:rFonts w:ascii="Cambria" w:hAnsi="Cambria"/>
          <w:sz w:val="22"/>
          <w:szCs w:val="22"/>
        </w:rPr>
        <w:t>disburse the benevolence fund in cooperation with the pastor</w:t>
      </w:r>
      <w:r w:rsidR="004B2672" w:rsidRPr="00277E25">
        <w:rPr>
          <w:rFonts w:ascii="Cambria" w:hAnsi="Cambria"/>
          <w:sz w:val="22"/>
          <w:szCs w:val="22"/>
        </w:rPr>
        <w:t>,</w:t>
      </w:r>
      <w:r w:rsidRPr="00277E25">
        <w:rPr>
          <w:rFonts w:ascii="Cambria" w:hAnsi="Cambria"/>
          <w:sz w:val="22"/>
          <w:szCs w:val="22"/>
        </w:rPr>
        <w:t xml:space="preserve"> and assist </w:t>
      </w:r>
      <w:r w:rsidR="004B2672" w:rsidRPr="00277E25">
        <w:rPr>
          <w:rFonts w:ascii="Cambria" w:hAnsi="Cambria"/>
          <w:sz w:val="22"/>
          <w:szCs w:val="22"/>
        </w:rPr>
        <w:t>the pastor</w:t>
      </w:r>
      <w:r w:rsidRPr="00277E25">
        <w:rPr>
          <w:rFonts w:ascii="Cambria" w:hAnsi="Cambria"/>
          <w:sz w:val="22"/>
          <w:szCs w:val="22"/>
        </w:rPr>
        <w:t xml:space="preserve"> in all other evangelistic efforts of the church. The </w:t>
      </w:r>
      <w:r w:rsidR="00DC502A" w:rsidRPr="00277E25">
        <w:rPr>
          <w:rFonts w:ascii="Cambria" w:hAnsi="Cambria"/>
          <w:sz w:val="22"/>
          <w:szCs w:val="22"/>
        </w:rPr>
        <w:t xml:space="preserve">church </w:t>
      </w:r>
      <w:del w:id="451" w:author="Eddleman, Roderick C CIV MDA/THM" w:date="2022-11-16T15:26:00Z">
        <w:r w:rsidR="00DC502A" w:rsidRPr="00277E25" w:rsidDel="00E053E1">
          <w:rPr>
            <w:rFonts w:ascii="Cambria" w:hAnsi="Cambria"/>
            <w:sz w:val="22"/>
            <w:szCs w:val="22"/>
          </w:rPr>
          <w:delText>council</w:delText>
        </w:r>
      </w:del>
      <w:ins w:id="45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assist the pastor in caring for the administrative needs of the church’s various ministries.</w:t>
      </w:r>
      <w:r w:rsidRPr="00277E25">
        <w:rPr>
          <w:rStyle w:val="StrikethroughA"/>
          <w:rFonts w:ascii="Cambria" w:hAnsi="Cambria"/>
          <w:strike w:val="0"/>
          <w:color w:val="000000" w:themeColor="text1"/>
          <w:sz w:val="22"/>
          <w:szCs w:val="22"/>
        </w:rPr>
        <w:t xml:space="preserve"> </w:t>
      </w:r>
      <w:r w:rsidRPr="00277E25">
        <w:rPr>
          <w:rFonts w:ascii="Cambria" w:hAnsi="Cambria"/>
          <w:sz w:val="22"/>
          <w:szCs w:val="22"/>
        </w:rPr>
        <w:t xml:space="preserve">They shall provide the pulpit supply and choose a moderator for church meetings if the pastor is unavailable or the office of pastor is vacant. Upon the death, resignation, or dismissal of the pastor, the </w:t>
      </w:r>
      <w:r w:rsidR="00DC502A" w:rsidRPr="00277E25">
        <w:rPr>
          <w:rFonts w:ascii="Cambria" w:hAnsi="Cambria"/>
          <w:sz w:val="22"/>
          <w:szCs w:val="22"/>
        </w:rPr>
        <w:t xml:space="preserve">church </w:t>
      </w:r>
      <w:del w:id="453" w:author="Eddleman, Roderick C CIV MDA/THM" w:date="2022-11-16T15:26:00Z">
        <w:r w:rsidR="00DC502A" w:rsidRPr="00277E25" w:rsidDel="00E053E1">
          <w:rPr>
            <w:rFonts w:ascii="Cambria" w:hAnsi="Cambria"/>
            <w:sz w:val="22"/>
            <w:szCs w:val="22"/>
          </w:rPr>
          <w:delText>council</w:delText>
        </w:r>
      </w:del>
      <w:ins w:id="45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appoint a pulpit committee.</w:t>
      </w:r>
    </w:p>
    <w:p w14:paraId="439A1520" w14:textId="7DFB08C1" w:rsidR="00F92BB8" w:rsidRPr="00277E25" w:rsidRDefault="00F92BB8" w:rsidP="00F65FE8">
      <w:pPr>
        <w:numPr>
          <w:ilvl w:val="1"/>
          <w:numId w:val="2"/>
        </w:numPr>
        <w:rPr>
          <w:rStyle w:val="FootnoteReference1"/>
          <w:rFonts w:ascii="Cambria" w:hAnsi="Cambria"/>
          <w:color w:val="000000" w:themeColor="text1"/>
          <w:sz w:val="22"/>
          <w:szCs w:val="22"/>
          <w:vertAlign w:val="baseline"/>
        </w:rPr>
      </w:pPr>
      <w:r w:rsidRPr="00277E25">
        <w:rPr>
          <w:rFonts w:ascii="Cambria" w:hAnsi="Cambria"/>
          <w:sz w:val="22"/>
          <w:szCs w:val="22"/>
        </w:rPr>
        <w:t xml:space="preserve">Following the annual church business meeting, the </w:t>
      </w:r>
      <w:r w:rsidR="00DC502A" w:rsidRPr="00277E25">
        <w:rPr>
          <w:rFonts w:ascii="Cambria" w:hAnsi="Cambria"/>
          <w:sz w:val="22"/>
          <w:szCs w:val="22"/>
        </w:rPr>
        <w:t xml:space="preserve">church </w:t>
      </w:r>
      <w:del w:id="455" w:author="Eddleman, Roderick C CIV MDA/THM" w:date="2022-11-16T15:26:00Z">
        <w:r w:rsidR="00DC502A" w:rsidRPr="00277E25" w:rsidDel="00E053E1">
          <w:rPr>
            <w:rFonts w:ascii="Cambria" w:hAnsi="Cambria"/>
            <w:sz w:val="22"/>
            <w:szCs w:val="22"/>
          </w:rPr>
          <w:delText>council</w:delText>
        </w:r>
      </w:del>
      <w:ins w:id="45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assemble and elect, from their own number, a chairman </w:t>
      </w:r>
      <w:del w:id="457" w:author="Robert Godsey" w:date="2022-12-26T14:06:00Z">
        <w:r w:rsidRPr="00277E25" w:rsidDel="00125C6A">
          <w:rPr>
            <w:rFonts w:ascii="Cambria" w:hAnsi="Cambria"/>
            <w:sz w:val="22"/>
            <w:szCs w:val="22"/>
          </w:rPr>
          <w:delText xml:space="preserve">and a secretary for the </w:delText>
        </w:r>
        <w:r w:rsidR="00DC502A" w:rsidRPr="00277E25" w:rsidDel="00125C6A">
          <w:rPr>
            <w:rFonts w:ascii="Cambria" w:hAnsi="Cambria"/>
            <w:sz w:val="22"/>
            <w:szCs w:val="22"/>
          </w:rPr>
          <w:delText>church</w:delText>
        </w:r>
      </w:del>
      <w:ins w:id="458" w:author="Robert Godsey" w:date="2022-12-26T14:06:00Z">
        <w:r w:rsidR="00125C6A">
          <w:rPr>
            <w:rFonts w:ascii="Cambria" w:hAnsi="Cambria"/>
            <w:sz w:val="22"/>
            <w:szCs w:val="22"/>
          </w:rPr>
          <w:t>and other pos</w:t>
        </w:r>
      </w:ins>
      <w:ins w:id="459" w:author="Robert Godsey" w:date="2022-12-26T14:07:00Z">
        <w:r w:rsidR="00125C6A">
          <w:rPr>
            <w:rFonts w:ascii="Cambria" w:hAnsi="Cambria"/>
            <w:sz w:val="22"/>
            <w:szCs w:val="22"/>
          </w:rPr>
          <w:t>i</w:t>
        </w:r>
      </w:ins>
      <w:ins w:id="460" w:author="Robert Godsey" w:date="2022-12-26T14:06:00Z">
        <w:r w:rsidR="00125C6A">
          <w:rPr>
            <w:rFonts w:ascii="Cambria" w:hAnsi="Cambria"/>
            <w:sz w:val="22"/>
            <w:szCs w:val="22"/>
          </w:rPr>
          <w:t>tions within the</w:t>
        </w:r>
      </w:ins>
      <w:r w:rsidR="00DC502A" w:rsidRPr="00277E25">
        <w:rPr>
          <w:rFonts w:ascii="Cambria" w:hAnsi="Cambria"/>
          <w:sz w:val="22"/>
          <w:szCs w:val="22"/>
        </w:rPr>
        <w:t xml:space="preserve"> </w:t>
      </w:r>
      <w:del w:id="461" w:author="Eddleman, Roderick C CIV MDA/THM" w:date="2022-11-16T15:26:00Z">
        <w:r w:rsidR="00DC502A" w:rsidRPr="00277E25" w:rsidDel="00E053E1">
          <w:rPr>
            <w:rFonts w:ascii="Cambria" w:hAnsi="Cambria"/>
            <w:sz w:val="22"/>
            <w:szCs w:val="22"/>
          </w:rPr>
          <w:delText>council</w:delText>
        </w:r>
      </w:del>
      <w:ins w:id="462" w:author="Eddleman, Roderick C CIV MDA/THM" w:date="2022-11-16T15:26:00Z">
        <w:r w:rsidR="00E053E1">
          <w:rPr>
            <w:rFonts w:ascii="Cambria" w:hAnsi="Cambria"/>
            <w:sz w:val="22"/>
            <w:szCs w:val="22"/>
          </w:rPr>
          <w:t>Governing Board</w:t>
        </w:r>
      </w:ins>
      <w:ins w:id="463" w:author="Robert Godsey" w:date="2022-12-27T12:56:00Z">
        <w:r w:rsidR="00446671">
          <w:rPr>
            <w:rFonts w:ascii="Cambria" w:hAnsi="Cambria"/>
            <w:sz w:val="22"/>
            <w:szCs w:val="22"/>
          </w:rPr>
          <w:t xml:space="preserve"> as required</w:t>
        </w:r>
      </w:ins>
      <w:r w:rsidRPr="00277E25">
        <w:rPr>
          <w:rFonts w:ascii="Cambria" w:hAnsi="Cambria"/>
          <w:sz w:val="22"/>
          <w:szCs w:val="22"/>
        </w:rPr>
        <w:t xml:space="preserve">.  </w:t>
      </w:r>
    </w:p>
    <w:p w14:paraId="52FC20F6" w14:textId="28422C66" w:rsidR="00D53B5D" w:rsidRDefault="00F92BB8" w:rsidP="00F65FE8">
      <w:pPr>
        <w:numPr>
          <w:ilvl w:val="1"/>
          <w:numId w:val="2"/>
        </w:numPr>
        <w:rPr>
          <w:ins w:id="464" w:author="Robert Godsey" w:date="2022-12-27T08:54:00Z"/>
          <w:rFonts w:ascii="Cambria" w:hAnsi="Cambria"/>
          <w:sz w:val="22"/>
          <w:szCs w:val="22"/>
        </w:rPr>
      </w:pPr>
      <w:del w:id="465" w:author="Robert Godsey" w:date="2022-12-27T08:28:00Z">
        <w:r w:rsidRPr="00277E25" w:rsidDel="00B3040C">
          <w:rPr>
            <w:rFonts w:ascii="Cambria" w:hAnsi="Cambria"/>
            <w:sz w:val="22"/>
            <w:szCs w:val="22"/>
          </w:rPr>
          <w:delText xml:space="preserve">The </w:delText>
        </w:r>
      </w:del>
      <w:ins w:id="466" w:author="Robert Godsey" w:date="2022-12-27T08:28:00Z">
        <w:r w:rsidR="00B3040C">
          <w:rPr>
            <w:rFonts w:ascii="Cambria" w:hAnsi="Cambria"/>
            <w:sz w:val="22"/>
            <w:szCs w:val="22"/>
          </w:rPr>
          <w:t>A full time</w:t>
        </w:r>
        <w:r w:rsidR="00B3040C" w:rsidRPr="00277E25">
          <w:rPr>
            <w:rFonts w:ascii="Cambria" w:hAnsi="Cambria"/>
            <w:sz w:val="22"/>
            <w:szCs w:val="22"/>
          </w:rPr>
          <w:t xml:space="preserve"> </w:t>
        </w:r>
      </w:ins>
      <w:r w:rsidRPr="00277E25">
        <w:rPr>
          <w:rFonts w:ascii="Cambria" w:hAnsi="Cambria"/>
          <w:sz w:val="22"/>
          <w:szCs w:val="22"/>
        </w:rPr>
        <w:t>pastor</w:t>
      </w:r>
      <w:ins w:id="467" w:author="Robert Godsey" w:date="2022-12-26T14:14:00Z">
        <w:r w:rsidR="00720264">
          <w:rPr>
            <w:rFonts w:ascii="Cambria" w:hAnsi="Cambria"/>
            <w:sz w:val="22"/>
            <w:szCs w:val="22"/>
          </w:rPr>
          <w:t xml:space="preserve"> </w:t>
        </w:r>
      </w:ins>
      <w:ins w:id="468" w:author="Robert Godsey" w:date="2022-12-27T08:27:00Z">
        <w:r w:rsidR="00B3040C">
          <w:rPr>
            <w:rFonts w:ascii="Cambria" w:hAnsi="Cambria"/>
            <w:sz w:val="22"/>
            <w:szCs w:val="22"/>
          </w:rPr>
          <w:t>should</w:t>
        </w:r>
      </w:ins>
      <w:ins w:id="469" w:author="Robert Godsey" w:date="2022-12-26T14:15:00Z">
        <w:r w:rsidR="00720264">
          <w:rPr>
            <w:rFonts w:ascii="Cambria" w:hAnsi="Cambria"/>
            <w:sz w:val="22"/>
            <w:szCs w:val="22"/>
          </w:rPr>
          <w:t xml:space="preserve"> </w:t>
        </w:r>
        <w:proofErr w:type="spellStart"/>
        <w:r w:rsidR="00720264">
          <w:rPr>
            <w:rFonts w:ascii="Cambria" w:hAnsi="Cambria"/>
            <w:sz w:val="22"/>
            <w:szCs w:val="22"/>
          </w:rPr>
          <w:t>server</w:t>
        </w:r>
        <w:proofErr w:type="spellEnd"/>
        <w:r w:rsidR="00720264">
          <w:rPr>
            <w:rFonts w:ascii="Cambria" w:hAnsi="Cambria"/>
            <w:sz w:val="22"/>
            <w:szCs w:val="22"/>
          </w:rPr>
          <w:t xml:space="preserve"> as president </w:t>
        </w:r>
      </w:ins>
      <w:ins w:id="470" w:author="Robert Godsey" w:date="2022-12-27T08:45:00Z">
        <w:r w:rsidR="00435FDB">
          <w:rPr>
            <w:rFonts w:ascii="Cambria" w:hAnsi="Cambria"/>
            <w:sz w:val="22"/>
            <w:szCs w:val="22"/>
          </w:rPr>
          <w:t xml:space="preserve">of the Corporation </w:t>
        </w:r>
      </w:ins>
      <w:del w:id="471" w:author="Robert Godsey" w:date="2022-12-26T14:07:00Z">
        <w:r w:rsidRPr="00277E25" w:rsidDel="00125C6A">
          <w:rPr>
            <w:rFonts w:ascii="Cambria" w:hAnsi="Cambria"/>
            <w:sz w:val="22"/>
            <w:szCs w:val="22"/>
          </w:rPr>
          <w:delText xml:space="preserve"> </w:delText>
        </w:r>
      </w:del>
      <w:r w:rsidRPr="00277E25">
        <w:rPr>
          <w:rFonts w:ascii="Cambria" w:hAnsi="Cambria"/>
          <w:sz w:val="22"/>
          <w:szCs w:val="22"/>
        </w:rPr>
        <w:t xml:space="preserve">and </w:t>
      </w:r>
      <w:ins w:id="472" w:author="Robert Godsey" w:date="2022-12-27T08:46:00Z">
        <w:r w:rsidR="00435FDB">
          <w:rPr>
            <w:rFonts w:ascii="Cambria" w:hAnsi="Cambria"/>
            <w:sz w:val="22"/>
            <w:szCs w:val="22"/>
          </w:rPr>
          <w:t>be part of</w:t>
        </w:r>
      </w:ins>
      <w:ins w:id="473" w:author="Robert Godsey" w:date="2022-12-26T14:14:00Z">
        <w:r w:rsidR="00720264" w:rsidRPr="00720264">
          <w:rPr>
            <w:rFonts w:ascii="Cambria" w:hAnsi="Cambria"/>
            <w:sz w:val="22"/>
            <w:szCs w:val="22"/>
          </w:rPr>
          <w:t xml:space="preserve"> the governing board</w:t>
        </w:r>
      </w:ins>
      <w:ins w:id="474" w:author="Robert Godsey" w:date="2022-12-27T08:49:00Z">
        <w:r w:rsidR="00D53B5D">
          <w:rPr>
            <w:rFonts w:ascii="Cambria" w:hAnsi="Cambria"/>
            <w:sz w:val="22"/>
            <w:szCs w:val="22"/>
          </w:rPr>
          <w:t>.</w:t>
        </w:r>
      </w:ins>
      <w:ins w:id="475" w:author="Robert Godsey" w:date="2022-12-26T14:14:00Z">
        <w:r w:rsidR="00720264" w:rsidRPr="00720264">
          <w:rPr>
            <w:rFonts w:ascii="Cambria" w:hAnsi="Cambria"/>
            <w:sz w:val="22"/>
            <w:szCs w:val="22"/>
          </w:rPr>
          <w:t xml:space="preserve"> the chairman shall serve as vice president</w:t>
        </w:r>
      </w:ins>
      <w:ins w:id="476" w:author="Robert Godsey" w:date="2022-12-27T13:21:00Z">
        <w:r w:rsidR="00417676">
          <w:rPr>
            <w:rFonts w:ascii="Cambria" w:hAnsi="Cambria"/>
            <w:sz w:val="22"/>
            <w:szCs w:val="22"/>
          </w:rPr>
          <w:t xml:space="preserve"> </w:t>
        </w:r>
        <w:r w:rsidR="00417676" w:rsidRPr="00720264">
          <w:rPr>
            <w:rFonts w:ascii="Cambria" w:hAnsi="Cambria"/>
            <w:sz w:val="22"/>
            <w:szCs w:val="22"/>
          </w:rPr>
          <w:t>of the corporation</w:t>
        </w:r>
      </w:ins>
      <w:ins w:id="477" w:author="Robert Godsey" w:date="2022-12-26T14:14:00Z">
        <w:r w:rsidR="00720264" w:rsidRPr="00720264">
          <w:rPr>
            <w:rFonts w:ascii="Cambria" w:hAnsi="Cambria"/>
            <w:sz w:val="22"/>
            <w:szCs w:val="22"/>
          </w:rPr>
          <w:t xml:space="preserve">, SPRC shall serve as secretary </w:t>
        </w:r>
      </w:ins>
      <w:ins w:id="478" w:author="Robert Godsey" w:date="2022-12-27T13:21:00Z">
        <w:r w:rsidR="00417676" w:rsidRPr="00720264">
          <w:rPr>
            <w:rFonts w:ascii="Cambria" w:hAnsi="Cambria"/>
            <w:sz w:val="22"/>
            <w:szCs w:val="22"/>
          </w:rPr>
          <w:t xml:space="preserve">of the corporation </w:t>
        </w:r>
      </w:ins>
      <w:ins w:id="479" w:author="Robert Godsey" w:date="2022-12-26T14:14:00Z">
        <w:r w:rsidR="00720264" w:rsidRPr="00720264">
          <w:rPr>
            <w:rFonts w:ascii="Cambria" w:hAnsi="Cambria"/>
            <w:sz w:val="22"/>
            <w:szCs w:val="22"/>
          </w:rPr>
          <w:t>and finance chairman shall serve as treasurer of the corporation.</w:t>
        </w:r>
      </w:ins>
    </w:p>
    <w:p w14:paraId="06633373" w14:textId="074CF13F" w:rsidR="00D53B5D" w:rsidRDefault="00F92BB8">
      <w:pPr>
        <w:numPr>
          <w:ilvl w:val="2"/>
          <w:numId w:val="2"/>
        </w:numPr>
        <w:rPr>
          <w:ins w:id="480" w:author="Robert Godsey" w:date="2022-12-27T08:54:00Z"/>
          <w:rFonts w:ascii="Cambria" w:hAnsi="Cambria"/>
          <w:sz w:val="22"/>
          <w:szCs w:val="22"/>
        </w:rPr>
        <w:pPrChange w:id="481" w:author="Robert Godsey" w:date="2022-12-27T08:54:00Z">
          <w:pPr>
            <w:numPr>
              <w:ilvl w:val="1"/>
            </w:numPr>
            <w:ind w:left="1512" w:hanging="576"/>
          </w:pPr>
        </w:pPrChange>
      </w:pPr>
      <w:del w:id="482" w:author="Robert Godsey" w:date="2022-12-26T14:14:00Z">
        <w:r w:rsidRPr="00277E25" w:rsidDel="00720264">
          <w:rPr>
            <w:rFonts w:ascii="Cambria" w:hAnsi="Cambria"/>
            <w:sz w:val="22"/>
            <w:szCs w:val="22"/>
          </w:rPr>
          <w:delText xml:space="preserve">the </w:delText>
        </w:r>
        <w:r w:rsidR="00DC502A" w:rsidRPr="00277E25" w:rsidDel="00720264">
          <w:rPr>
            <w:rFonts w:ascii="Cambria" w:hAnsi="Cambria"/>
            <w:sz w:val="22"/>
            <w:szCs w:val="22"/>
          </w:rPr>
          <w:delText>church council</w:delText>
        </w:r>
      </w:del>
      <w:ins w:id="483" w:author="Eddleman, Roderick C CIV MDA/THM" w:date="2022-11-16T15:26:00Z">
        <w:del w:id="484" w:author="Robert Godsey" w:date="2022-12-26T14:14:00Z">
          <w:r w:rsidR="00E053E1" w:rsidDel="00720264">
            <w:rPr>
              <w:rFonts w:ascii="Cambria" w:hAnsi="Cambria"/>
              <w:sz w:val="22"/>
              <w:szCs w:val="22"/>
            </w:rPr>
            <w:delText>Governing Board</w:delText>
          </w:r>
        </w:del>
      </w:ins>
      <w:del w:id="485" w:author="Robert Godsey" w:date="2022-12-26T14:14:00Z">
        <w:r w:rsidRPr="00277E25" w:rsidDel="00720264">
          <w:rPr>
            <w:rFonts w:ascii="Cambria" w:hAnsi="Cambria"/>
            <w:sz w:val="22"/>
            <w:szCs w:val="22"/>
          </w:rPr>
          <w:delText xml:space="preserve"> shall constitute the </w:delText>
        </w:r>
        <w:r w:rsidR="00DC502A" w:rsidRPr="00277E25" w:rsidDel="00720264">
          <w:rPr>
            <w:rFonts w:ascii="Cambria" w:hAnsi="Cambria"/>
            <w:sz w:val="22"/>
            <w:szCs w:val="22"/>
          </w:rPr>
          <w:delText>church council</w:delText>
        </w:r>
      </w:del>
      <w:ins w:id="486" w:author="Eddleman, Roderick C CIV MDA/THM" w:date="2022-11-16T15:26:00Z">
        <w:del w:id="487" w:author="Robert Godsey" w:date="2022-12-26T14:14:00Z">
          <w:r w:rsidR="00E053E1" w:rsidDel="00720264">
            <w:rPr>
              <w:rFonts w:ascii="Cambria" w:hAnsi="Cambria"/>
              <w:sz w:val="22"/>
              <w:szCs w:val="22"/>
            </w:rPr>
            <w:delText>Governing Board</w:delText>
          </w:r>
        </w:del>
      </w:ins>
      <w:del w:id="488" w:author="Robert Godsey" w:date="2022-12-26T14:14:00Z">
        <w:r w:rsidRPr="00277E25" w:rsidDel="00720264">
          <w:rPr>
            <w:rFonts w:ascii="Cambria" w:hAnsi="Cambria"/>
            <w:sz w:val="22"/>
            <w:szCs w:val="22"/>
          </w:rPr>
          <w:delText xml:space="preserve"> of directors of the corporation</w:delText>
        </w:r>
      </w:del>
      <w:del w:id="489" w:author="Robert Godsey" w:date="2022-12-26T14:17:00Z">
        <w:r w:rsidRPr="00277E25" w:rsidDel="00720264">
          <w:rPr>
            <w:rFonts w:ascii="Cambria" w:hAnsi="Cambria"/>
            <w:sz w:val="22"/>
            <w:szCs w:val="22"/>
          </w:rPr>
          <w:delText>.</w:delText>
        </w:r>
      </w:del>
      <w:del w:id="490" w:author="Robert Godsey" w:date="2022-12-27T08:54:00Z">
        <w:r w:rsidRPr="00277E25" w:rsidDel="00D53B5D">
          <w:rPr>
            <w:rFonts w:ascii="Cambria" w:hAnsi="Cambria"/>
            <w:sz w:val="22"/>
            <w:szCs w:val="22"/>
          </w:rPr>
          <w:delText xml:space="preserve"> </w:delText>
        </w:r>
      </w:del>
      <w:ins w:id="491" w:author="Robert Godsey" w:date="2022-12-27T08:39:00Z">
        <w:r w:rsidR="00435FDB">
          <w:rPr>
            <w:rFonts w:ascii="Cambria" w:hAnsi="Cambria"/>
            <w:sz w:val="22"/>
            <w:szCs w:val="22"/>
          </w:rPr>
          <w:t>In cases of part</w:t>
        </w:r>
      </w:ins>
      <w:ins w:id="492" w:author="Robert Godsey" w:date="2022-12-27T08:54:00Z">
        <w:r w:rsidR="00D53B5D">
          <w:rPr>
            <w:rFonts w:ascii="Cambria" w:hAnsi="Cambria"/>
            <w:sz w:val="22"/>
            <w:szCs w:val="22"/>
          </w:rPr>
          <w:t xml:space="preserve"> t</w:t>
        </w:r>
      </w:ins>
      <w:ins w:id="493" w:author="Robert Godsey" w:date="2022-12-27T08:39:00Z">
        <w:r w:rsidR="00435FDB">
          <w:rPr>
            <w:rFonts w:ascii="Cambria" w:hAnsi="Cambria"/>
            <w:sz w:val="22"/>
            <w:szCs w:val="22"/>
          </w:rPr>
          <w:t>ime pastor they may server as president of the corporation</w:t>
        </w:r>
      </w:ins>
      <w:ins w:id="494" w:author="Robert Godsey" w:date="2022-12-27T08:58:00Z">
        <w:r w:rsidR="005A4050">
          <w:rPr>
            <w:rFonts w:ascii="Cambria" w:hAnsi="Cambria"/>
            <w:sz w:val="22"/>
            <w:szCs w:val="22"/>
          </w:rPr>
          <w:t xml:space="preserve">, </w:t>
        </w:r>
      </w:ins>
      <w:ins w:id="495" w:author="Robert Godsey" w:date="2022-12-27T08:55:00Z">
        <w:r w:rsidR="00D53B5D">
          <w:rPr>
            <w:rFonts w:ascii="Cambria" w:hAnsi="Cambria"/>
            <w:sz w:val="22"/>
            <w:szCs w:val="22"/>
          </w:rPr>
          <w:t xml:space="preserve">if they agree to take this position. </w:t>
        </w:r>
      </w:ins>
      <w:ins w:id="496" w:author="Robert Godsey" w:date="2022-12-27T08:56:00Z">
        <w:r w:rsidR="00D53B5D">
          <w:rPr>
            <w:rFonts w:ascii="Cambria" w:hAnsi="Cambria"/>
            <w:sz w:val="22"/>
            <w:szCs w:val="22"/>
          </w:rPr>
          <w:t>If they do not take this position see</w:t>
        </w:r>
      </w:ins>
      <w:ins w:id="497" w:author="Robert Godsey" w:date="2022-12-27T08:58:00Z">
        <w:r w:rsidR="005A4050">
          <w:rPr>
            <w:rFonts w:ascii="Cambria" w:hAnsi="Cambria"/>
            <w:sz w:val="22"/>
            <w:szCs w:val="22"/>
          </w:rPr>
          <w:t xml:space="preserve"> </w:t>
        </w:r>
        <w:r w:rsidR="005A4050" w:rsidRPr="005A4050">
          <w:rPr>
            <w:rFonts w:ascii="Cambria" w:hAnsi="Cambria"/>
            <w:sz w:val="22"/>
            <w:szCs w:val="22"/>
          </w:rPr>
          <w:t>ARTICLE 4 OFFICERS (A)</w:t>
        </w:r>
        <w:r w:rsidR="005A4050">
          <w:rPr>
            <w:rFonts w:ascii="Cambria" w:hAnsi="Cambria"/>
            <w:sz w:val="22"/>
            <w:szCs w:val="22"/>
          </w:rPr>
          <w:t xml:space="preserve">, but the part time pastor is </w:t>
        </w:r>
      </w:ins>
      <w:ins w:id="498" w:author="Robert Godsey" w:date="2022-12-27T08:59:00Z">
        <w:r w:rsidR="005A4050">
          <w:rPr>
            <w:rFonts w:ascii="Cambria" w:hAnsi="Cambria"/>
            <w:sz w:val="22"/>
            <w:szCs w:val="22"/>
          </w:rPr>
          <w:t>still part of the governing board.</w:t>
        </w:r>
      </w:ins>
    </w:p>
    <w:p w14:paraId="0DCC2890" w14:textId="7DD2430D"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In addition to the various powers specifically granted the </w:t>
      </w:r>
      <w:r w:rsidR="00DC502A" w:rsidRPr="00277E25">
        <w:rPr>
          <w:rFonts w:ascii="Cambria" w:hAnsi="Cambria"/>
          <w:sz w:val="22"/>
          <w:szCs w:val="22"/>
        </w:rPr>
        <w:t xml:space="preserve">church </w:t>
      </w:r>
      <w:del w:id="499" w:author="Eddleman, Roderick C CIV MDA/THM" w:date="2022-11-16T15:26:00Z">
        <w:r w:rsidR="00DC502A" w:rsidRPr="00277E25" w:rsidDel="00E053E1">
          <w:rPr>
            <w:rFonts w:ascii="Cambria" w:hAnsi="Cambria"/>
            <w:sz w:val="22"/>
            <w:szCs w:val="22"/>
          </w:rPr>
          <w:delText>council</w:delText>
        </w:r>
      </w:del>
      <w:ins w:id="50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under these bylaws, the </w:t>
      </w:r>
      <w:r w:rsidR="00DC502A" w:rsidRPr="00277E25">
        <w:rPr>
          <w:rFonts w:ascii="Cambria" w:hAnsi="Cambria"/>
          <w:sz w:val="22"/>
          <w:szCs w:val="22"/>
        </w:rPr>
        <w:t xml:space="preserve">church </w:t>
      </w:r>
      <w:del w:id="501" w:author="Eddleman, Roderick C CIV MDA/THM" w:date="2022-11-16T15:26:00Z">
        <w:r w:rsidR="00DC502A" w:rsidRPr="00277E25" w:rsidDel="00E053E1">
          <w:rPr>
            <w:rFonts w:ascii="Cambria" w:hAnsi="Cambria"/>
            <w:sz w:val="22"/>
            <w:szCs w:val="22"/>
          </w:rPr>
          <w:delText>council</w:delText>
        </w:r>
      </w:del>
      <w:ins w:id="50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authority to exercise the following powers, upon authorization by a majority vote of the eligible members at a duly</w:t>
      </w:r>
      <w:r w:rsidR="008C7EA8" w:rsidRPr="00277E25">
        <w:rPr>
          <w:rFonts w:ascii="Cambria" w:hAnsi="Cambria"/>
          <w:sz w:val="22"/>
          <w:szCs w:val="22"/>
        </w:rPr>
        <w:t xml:space="preserve"> </w:t>
      </w:r>
      <w:r w:rsidRPr="00277E25">
        <w:rPr>
          <w:rFonts w:ascii="Cambria" w:hAnsi="Cambria"/>
          <w:sz w:val="22"/>
          <w:szCs w:val="22"/>
        </w:rPr>
        <w:t>called business meeting:</w:t>
      </w:r>
    </w:p>
    <w:p w14:paraId="75CDF51A" w14:textId="77777777"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purchase, lease, or otherwise acquire real and personal property on behalf of the church, and to take real and personal property by will, gift, or bequest on behalf of the church.</w:t>
      </w:r>
    </w:p>
    <w:p w14:paraId="477BDB78" w14:textId="12ACA9CD"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sell, convey, alienate, transfer, lease, assign, exchange, or otherwise dispose of, and to mortgage, pledge, or otherwise encumber the real and personal property of the church</w:t>
      </w:r>
      <w:r w:rsidR="00991F96" w:rsidRPr="00277E25">
        <w:rPr>
          <w:rFonts w:ascii="Cambria" w:hAnsi="Cambria"/>
          <w:sz w:val="22"/>
          <w:szCs w:val="22"/>
        </w:rPr>
        <w:t>;</w:t>
      </w:r>
      <w:r w:rsidRPr="00277E25">
        <w:rPr>
          <w:rFonts w:ascii="Cambria" w:hAnsi="Cambria"/>
          <w:sz w:val="22"/>
          <w:szCs w:val="22"/>
        </w:rPr>
        <w:t xml:space="preserve"> to borrow money and incur indebtedness for the purpose and use of the church; to cause to be executed, issued, and delivered for the indebtedness, in the name of the church, promissory notes, bonds, debentures, or other evidence of indebtedness; and to secure repayment by deeds of trust, mortgages, or pledges. </w:t>
      </w:r>
    </w:p>
    <w:p w14:paraId="7E8C4B9D" w14:textId="30F3EB06"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exercise all powers necessary for the dissolution of the church corporation</w:t>
      </w:r>
      <w:r w:rsidR="007916A6" w:rsidRPr="00277E25">
        <w:rPr>
          <w:rFonts w:ascii="Cambria" w:hAnsi="Cambria"/>
          <w:sz w:val="22"/>
          <w:szCs w:val="22"/>
        </w:rPr>
        <w:t xml:space="preserve">. </w:t>
      </w:r>
    </w:p>
    <w:p w14:paraId="188C1CEC" w14:textId="0CCFFD43" w:rsidR="007916A6" w:rsidRPr="00277E25" w:rsidRDefault="007916A6" w:rsidP="00F65FE8">
      <w:pPr>
        <w:numPr>
          <w:ilvl w:val="2"/>
          <w:numId w:val="2"/>
        </w:numPr>
        <w:rPr>
          <w:rFonts w:ascii="Cambria" w:hAnsi="Cambria"/>
          <w:sz w:val="22"/>
          <w:szCs w:val="22"/>
        </w:rPr>
      </w:pPr>
      <w:r w:rsidRPr="00277E25">
        <w:rPr>
          <w:rFonts w:ascii="Cambria" w:hAnsi="Cambria"/>
          <w:sz w:val="22"/>
          <w:szCs w:val="22"/>
        </w:rPr>
        <w:t>To maintain</w:t>
      </w:r>
      <w:r w:rsidR="00E87D80" w:rsidRPr="00277E25">
        <w:rPr>
          <w:rFonts w:ascii="Cambria" w:hAnsi="Cambria"/>
          <w:sz w:val="22"/>
          <w:szCs w:val="22"/>
        </w:rPr>
        <w:t xml:space="preserve"> the duties</w:t>
      </w:r>
      <w:r w:rsidRPr="00277E25">
        <w:rPr>
          <w:rFonts w:ascii="Cambria" w:hAnsi="Cambria"/>
          <w:sz w:val="22"/>
          <w:szCs w:val="22"/>
        </w:rPr>
        <w:t xml:space="preserve"> of loyalty to the church, </w:t>
      </w:r>
      <w:r w:rsidR="00E87D80" w:rsidRPr="00277E25">
        <w:rPr>
          <w:rFonts w:ascii="Cambria" w:hAnsi="Cambria"/>
          <w:sz w:val="22"/>
          <w:szCs w:val="22"/>
        </w:rPr>
        <w:t>con</w:t>
      </w:r>
      <w:r w:rsidRPr="00277E25">
        <w:rPr>
          <w:rFonts w:ascii="Cambria" w:hAnsi="Cambria"/>
          <w:sz w:val="22"/>
          <w:szCs w:val="22"/>
        </w:rPr>
        <w:t xml:space="preserve">fidentiality of </w:t>
      </w:r>
      <w:r w:rsidR="00243017" w:rsidRPr="00277E25">
        <w:rPr>
          <w:rFonts w:ascii="Cambria" w:hAnsi="Cambria"/>
          <w:sz w:val="22"/>
          <w:szCs w:val="22"/>
        </w:rPr>
        <w:t>church information,</w:t>
      </w:r>
      <w:r w:rsidR="00E87D80" w:rsidRPr="00277E25">
        <w:rPr>
          <w:rFonts w:ascii="Cambria" w:hAnsi="Cambria"/>
          <w:sz w:val="22"/>
          <w:szCs w:val="22"/>
        </w:rPr>
        <w:t xml:space="preserve"> and</w:t>
      </w:r>
      <w:r w:rsidR="00243017" w:rsidRPr="00277E25">
        <w:rPr>
          <w:rFonts w:ascii="Cambria" w:hAnsi="Cambria"/>
          <w:sz w:val="22"/>
          <w:szCs w:val="22"/>
        </w:rPr>
        <w:t xml:space="preserve"> </w:t>
      </w:r>
      <w:r w:rsidRPr="00277E25">
        <w:rPr>
          <w:rFonts w:ascii="Cambria" w:hAnsi="Cambria"/>
          <w:sz w:val="22"/>
          <w:szCs w:val="22"/>
        </w:rPr>
        <w:t xml:space="preserve">fiduciary care </w:t>
      </w:r>
      <w:r w:rsidR="00E87D80" w:rsidRPr="00277E25">
        <w:rPr>
          <w:rFonts w:ascii="Cambria" w:hAnsi="Cambria"/>
          <w:sz w:val="22"/>
          <w:szCs w:val="22"/>
        </w:rPr>
        <w:t>regarding church</w:t>
      </w:r>
      <w:r w:rsidRPr="00277E25">
        <w:rPr>
          <w:rFonts w:ascii="Cambria" w:hAnsi="Cambria"/>
          <w:sz w:val="22"/>
          <w:szCs w:val="22"/>
        </w:rPr>
        <w:t xml:space="preserve"> finances, and a spiritual duty to pray for and support the church with their time, talents, and treasures.</w:t>
      </w:r>
    </w:p>
    <w:p w14:paraId="47EAE3E8" w14:textId="775E0E8C"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All powers of the </w:t>
      </w:r>
      <w:r w:rsidR="00DC502A" w:rsidRPr="00277E25">
        <w:rPr>
          <w:rFonts w:ascii="Cambria" w:hAnsi="Cambria"/>
          <w:sz w:val="22"/>
          <w:szCs w:val="22"/>
        </w:rPr>
        <w:t xml:space="preserve">church </w:t>
      </w:r>
      <w:del w:id="503" w:author="Eddleman, Roderick C CIV MDA/THM" w:date="2022-11-16T15:26:00Z">
        <w:r w:rsidR="00DC502A" w:rsidRPr="00277E25" w:rsidDel="00E053E1">
          <w:rPr>
            <w:rFonts w:ascii="Cambria" w:hAnsi="Cambria"/>
            <w:sz w:val="22"/>
            <w:szCs w:val="22"/>
          </w:rPr>
          <w:delText>council</w:delText>
        </w:r>
      </w:del>
      <w:ins w:id="50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commentRangeStart w:id="505"/>
      <w:commentRangeStart w:id="506"/>
      <w:r w:rsidRPr="00277E25">
        <w:rPr>
          <w:rFonts w:ascii="Cambria" w:hAnsi="Cambria"/>
          <w:sz w:val="22"/>
          <w:szCs w:val="22"/>
        </w:rPr>
        <w:t>(</w:t>
      </w:r>
      <w:del w:id="507" w:author="Robert Godsey" w:date="2022-12-26T14:18:00Z">
        <w:r w:rsidRPr="00277E25" w:rsidDel="00720264">
          <w:rPr>
            <w:rFonts w:ascii="Cambria" w:hAnsi="Cambria"/>
            <w:sz w:val="22"/>
            <w:szCs w:val="22"/>
          </w:rPr>
          <w:delText xml:space="preserve">whether deacons or </w:delText>
        </w:r>
      </w:del>
      <w:r w:rsidRPr="00277E25">
        <w:rPr>
          <w:rFonts w:ascii="Cambria" w:hAnsi="Cambria"/>
          <w:sz w:val="22"/>
          <w:szCs w:val="22"/>
        </w:rPr>
        <w:t>other appointed group)</w:t>
      </w:r>
      <w:commentRangeEnd w:id="505"/>
      <w:r w:rsidR="00B52517">
        <w:rPr>
          <w:rStyle w:val="CommentReference"/>
        </w:rPr>
        <w:commentReference w:id="505"/>
      </w:r>
      <w:commentRangeEnd w:id="506"/>
      <w:r w:rsidR="00AD2FE8">
        <w:rPr>
          <w:rStyle w:val="CommentReference"/>
        </w:rPr>
        <w:commentReference w:id="506"/>
      </w:r>
      <w:r w:rsidRPr="00277E25">
        <w:rPr>
          <w:rFonts w:ascii="Cambria" w:hAnsi="Cambria"/>
          <w:sz w:val="22"/>
          <w:szCs w:val="22"/>
        </w:rPr>
        <w:t xml:space="preserve"> shall be compatible with the laws of the state of</w:t>
      </w:r>
      <w:r w:rsidR="00AA2D26">
        <w:rPr>
          <w:rFonts w:ascii="Cambria" w:hAnsi="Cambria"/>
          <w:sz w:val="22"/>
          <w:szCs w:val="22"/>
        </w:rPr>
        <w:t xml:space="preserve"> </w:t>
      </w:r>
      <w:r w:rsidR="007415E3">
        <w:rPr>
          <w:rFonts w:ascii="Cambria" w:hAnsi="Cambria"/>
          <w:sz w:val="22"/>
          <w:szCs w:val="22"/>
        </w:rPr>
        <w:t>Alabama</w:t>
      </w:r>
      <w:r w:rsidR="003A5C6C">
        <w:rPr>
          <w:rFonts w:ascii="Cambria" w:hAnsi="Cambria"/>
          <w:sz w:val="22"/>
          <w:szCs w:val="22"/>
        </w:rPr>
        <w:t>.</w:t>
      </w:r>
    </w:p>
    <w:p w14:paraId="4BCF2CAF" w14:textId="323372E6"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508" w:author="Eddleman, Roderick C CIV MDA/THM" w:date="2022-11-16T15:26:00Z">
        <w:r w:rsidR="00DC502A" w:rsidRPr="00277E25" w:rsidDel="00E053E1">
          <w:rPr>
            <w:rFonts w:ascii="Cambria" w:hAnsi="Cambria"/>
            <w:sz w:val="22"/>
            <w:szCs w:val="22"/>
          </w:rPr>
          <w:delText>council</w:delText>
        </w:r>
      </w:del>
      <w:ins w:id="50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in conjunction with the pastor, conduct an annual </w:t>
      </w:r>
      <w:r w:rsidR="00991F96" w:rsidRPr="00277E25">
        <w:rPr>
          <w:rFonts w:ascii="Cambria" w:hAnsi="Cambria"/>
          <w:sz w:val="22"/>
          <w:szCs w:val="22"/>
        </w:rPr>
        <w:t>ministry</w:t>
      </w:r>
      <w:r w:rsidRPr="00277E25">
        <w:rPr>
          <w:rFonts w:ascii="Cambria" w:hAnsi="Cambria"/>
          <w:sz w:val="22"/>
          <w:szCs w:val="22"/>
        </w:rPr>
        <w:t xml:space="preserve"> liability and safety review of the following policies and/or topics: child protection, including but not limited to worker screening procedures, child abuse reporting procedures, and worker training on child abuse prevention; building safety; security measures; insurance; financial accountability; transportation; sexual harassment; policies listed in IRS Form 990, including a whistleblower policy, a document retention and destruction policy, and a church financial investment policy (if applicable). </w:t>
      </w:r>
    </w:p>
    <w:p w14:paraId="10381ED9" w14:textId="71BC0792"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Each </w:t>
      </w:r>
      <w:r w:rsidR="00DC502A" w:rsidRPr="00277E25">
        <w:rPr>
          <w:rFonts w:ascii="Cambria" w:hAnsi="Cambria"/>
          <w:sz w:val="22"/>
          <w:szCs w:val="22"/>
        </w:rPr>
        <w:t xml:space="preserve">church </w:t>
      </w:r>
      <w:del w:id="510" w:author="Eddleman, Roderick C CIV MDA/THM" w:date="2022-11-16T15:26:00Z">
        <w:r w:rsidR="00DC502A" w:rsidRPr="00277E25" w:rsidDel="00E053E1">
          <w:rPr>
            <w:rFonts w:ascii="Cambria" w:hAnsi="Cambria"/>
            <w:sz w:val="22"/>
            <w:szCs w:val="22"/>
          </w:rPr>
          <w:delText>council</w:delText>
        </w:r>
      </w:del>
      <w:ins w:id="51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shall review the bylaws annually and shall bring suggested changes to a meeting of the </w:t>
      </w:r>
      <w:r w:rsidR="00DC502A" w:rsidRPr="00277E25">
        <w:rPr>
          <w:rFonts w:ascii="Cambria" w:hAnsi="Cambria"/>
          <w:sz w:val="22"/>
          <w:szCs w:val="22"/>
        </w:rPr>
        <w:t xml:space="preserve">church </w:t>
      </w:r>
      <w:del w:id="512" w:author="Eddleman, Roderick C CIV MDA/THM" w:date="2022-11-16T15:26:00Z">
        <w:r w:rsidR="00DC502A" w:rsidRPr="00277E25" w:rsidDel="00E053E1">
          <w:rPr>
            <w:rFonts w:ascii="Cambria" w:hAnsi="Cambria"/>
            <w:sz w:val="22"/>
            <w:szCs w:val="22"/>
          </w:rPr>
          <w:delText>council</w:delText>
        </w:r>
      </w:del>
      <w:ins w:id="51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that has been designated for the purpose of reviewing the bylaws. </w:t>
      </w:r>
    </w:p>
    <w:p w14:paraId="5404371C" w14:textId="77777777" w:rsidR="00F92BB8" w:rsidRPr="00277E25" w:rsidRDefault="00F92BB8" w:rsidP="00F65FE8">
      <w:pPr>
        <w:numPr>
          <w:ilvl w:val="0"/>
          <w:numId w:val="0"/>
        </w:numPr>
        <w:ind w:left="720"/>
        <w:rPr>
          <w:rFonts w:ascii="Cambria" w:hAnsi="Cambria"/>
          <w:sz w:val="22"/>
          <w:szCs w:val="22"/>
        </w:rPr>
      </w:pPr>
    </w:p>
    <w:p w14:paraId="24B83E43" w14:textId="4D30FE5B" w:rsidR="00F92BB8" w:rsidRPr="00277E25" w:rsidRDefault="001C0A7B" w:rsidP="004F5CB7">
      <w:pPr>
        <w:rPr>
          <w:rFonts w:ascii="Cambria" w:hAnsi="Cambria"/>
          <w:sz w:val="22"/>
          <w:szCs w:val="22"/>
        </w:rPr>
      </w:pPr>
      <w:del w:id="514" w:author="Robert Godsey" w:date="2023-01-16T15:06:00Z">
        <w:r w:rsidRPr="00277E25" w:rsidDel="00E00C1D">
          <w:rPr>
            <w:rFonts w:ascii="Cambria" w:hAnsi="Cambria"/>
            <w:sz w:val="22"/>
            <w:szCs w:val="22"/>
          </w:rPr>
          <w:delText>Secretary</w:delText>
        </w:r>
      </w:del>
      <w:ins w:id="515" w:author="Robert Godsey" w:date="2023-01-16T15:08:00Z">
        <w:r w:rsidR="00E00C1D">
          <w:rPr>
            <w:rFonts w:ascii="Cambria" w:hAnsi="Cambria"/>
            <w:sz w:val="22"/>
            <w:szCs w:val="22"/>
          </w:rPr>
          <w:t>Secretary</w:t>
        </w:r>
      </w:ins>
      <w:ins w:id="516" w:author="Robert Godsey" w:date="2023-01-16T15:09:00Z">
        <w:r w:rsidR="00E00C1D">
          <w:rPr>
            <w:rFonts w:ascii="Cambria" w:hAnsi="Cambria"/>
            <w:sz w:val="22"/>
            <w:szCs w:val="22"/>
          </w:rPr>
          <w:t xml:space="preserve"> of</w:t>
        </w:r>
      </w:ins>
      <w:ins w:id="517" w:author="Robert Godsey" w:date="2023-01-16T15:10:00Z">
        <w:r w:rsidR="00E00C1D">
          <w:rPr>
            <w:rFonts w:ascii="Cambria" w:hAnsi="Cambria"/>
            <w:sz w:val="22"/>
            <w:szCs w:val="22"/>
          </w:rPr>
          <w:t xml:space="preserve"> the </w:t>
        </w:r>
      </w:ins>
      <w:ins w:id="518" w:author="Robert Godsey" w:date="2023-01-16T15:13:00Z">
        <w:r w:rsidR="00E00C1D">
          <w:rPr>
            <w:rFonts w:ascii="Cambria" w:hAnsi="Cambria"/>
            <w:sz w:val="22"/>
            <w:szCs w:val="22"/>
          </w:rPr>
          <w:t>C</w:t>
        </w:r>
      </w:ins>
      <w:ins w:id="519" w:author="Robert Godsey" w:date="2023-01-16T15:10:00Z">
        <w:r w:rsidR="00E00C1D">
          <w:rPr>
            <w:rFonts w:ascii="Cambria" w:hAnsi="Cambria"/>
            <w:sz w:val="22"/>
            <w:szCs w:val="22"/>
          </w:rPr>
          <w:t>orporation</w:t>
        </w:r>
      </w:ins>
      <w:r w:rsidR="002C5A3A" w:rsidRPr="00277E25">
        <w:rPr>
          <w:rFonts w:ascii="Cambria" w:hAnsi="Cambria"/>
          <w:sz w:val="22"/>
          <w:szCs w:val="22"/>
        </w:rPr>
        <w:t xml:space="preserve">: </w:t>
      </w:r>
      <w:del w:id="520" w:author="Robert Godsey" w:date="2023-01-16T15:41:00Z">
        <w:r w:rsidR="00F92BB8" w:rsidRPr="00277E25" w:rsidDel="00CE7C41">
          <w:rPr>
            <w:rFonts w:ascii="Cambria" w:hAnsi="Cambria"/>
            <w:sz w:val="22"/>
            <w:szCs w:val="22"/>
          </w:rPr>
          <w:delText xml:space="preserve">The </w:delText>
        </w:r>
      </w:del>
      <w:ins w:id="521" w:author="Robert Godsey" w:date="2023-01-16T15:41:00Z">
        <w:r w:rsidR="00CE7C41">
          <w:rPr>
            <w:rFonts w:ascii="Cambria" w:hAnsi="Cambria"/>
            <w:sz w:val="22"/>
            <w:szCs w:val="22"/>
          </w:rPr>
          <w:t>Shall</w:t>
        </w:r>
        <w:r w:rsidR="00CE7C41" w:rsidRPr="00277E25">
          <w:rPr>
            <w:rFonts w:ascii="Cambria" w:hAnsi="Cambria"/>
            <w:sz w:val="22"/>
            <w:szCs w:val="22"/>
          </w:rPr>
          <w:t xml:space="preserve"> </w:t>
        </w:r>
        <w:r w:rsidR="00CE7C41">
          <w:rPr>
            <w:rFonts w:ascii="Cambria" w:hAnsi="Cambria"/>
            <w:sz w:val="22"/>
            <w:szCs w:val="22"/>
          </w:rPr>
          <w:t>with the</w:t>
        </w:r>
      </w:ins>
      <w:ins w:id="522" w:author="Robert Godsey" w:date="2023-01-16T15:14:00Z">
        <w:r w:rsidR="00E00C1D">
          <w:rPr>
            <w:rFonts w:ascii="Cambria" w:hAnsi="Cambria"/>
            <w:sz w:val="22"/>
            <w:szCs w:val="22"/>
          </w:rPr>
          <w:t xml:space="preserve"> </w:t>
        </w:r>
      </w:ins>
      <w:r w:rsidR="00F92BB8" w:rsidRPr="00277E25">
        <w:rPr>
          <w:rFonts w:ascii="Cambria" w:hAnsi="Cambria"/>
          <w:sz w:val="22"/>
          <w:szCs w:val="22"/>
        </w:rPr>
        <w:t xml:space="preserve">church </w:t>
      </w:r>
      <w:del w:id="523" w:author="Robert Godsey" w:date="2023-01-16T15:07:00Z">
        <w:r w:rsidR="00F92BB8" w:rsidRPr="00277E25" w:rsidDel="00E00C1D">
          <w:rPr>
            <w:rFonts w:ascii="Cambria" w:hAnsi="Cambria"/>
            <w:sz w:val="22"/>
            <w:szCs w:val="22"/>
          </w:rPr>
          <w:delText>secretary</w:delText>
        </w:r>
      </w:del>
      <w:ins w:id="524" w:author="Robert Godsey" w:date="2023-01-16T15:41:00Z">
        <w:r w:rsidR="00CE7C41">
          <w:rPr>
            <w:rFonts w:ascii="Cambria" w:hAnsi="Cambria"/>
            <w:sz w:val="22"/>
            <w:szCs w:val="22"/>
          </w:rPr>
          <w:t>governing board</w:t>
        </w:r>
      </w:ins>
      <w:ins w:id="525" w:author="Robert Godsey" w:date="2023-01-16T15:42:00Z">
        <w:r w:rsidR="00CE7C41">
          <w:rPr>
            <w:rFonts w:ascii="Cambria" w:hAnsi="Cambria"/>
            <w:sz w:val="22"/>
            <w:szCs w:val="22"/>
          </w:rPr>
          <w:t xml:space="preserve"> member</w:t>
        </w:r>
      </w:ins>
      <w:ins w:id="526" w:author="Robert Godsey" w:date="2023-01-16T15:44:00Z">
        <w:r w:rsidR="00CE7C41">
          <w:rPr>
            <w:rFonts w:ascii="Cambria" w:hAnsi="Cambria"/>
            <w:sz w:val="22"/>
            <w:szCs w:val="22"/>
          </w:rPr>
          <w:t>/</w:t>
        </w:r>
      </w:ins>
      <w:ins w:id="527" w:author="Robert Godsey" w:date="2023-01-16T15:42:00Z">
        <w:r w:rsidR="00CE7C41">
          <w:rPr>
            <w:rFonts w:ascii="Cambria" w:hAnsi="Cambria"/>
            <w:sz w:val="22"/>
            <w:szCs w:val="22"/>
          </w:rPr>
          <w:t>s</w:t>
        </w:r>
      </w:ins>
      <w:r w:rsidR="00F92BB8" w:rsidRPr="00277E25">
        <w:rPr>
          <w:rFonts w:ascii="Cambria" w:hAnsi="Cambria"/>
          <w:sz w:val="22"/>
          <w:szCs w:val="22"/>
        </w:rPr>
        <w:t xml:space="preserve">, along with any </w:t>
      </w:r>
      <w:ins w:id="528" w:author="Robert Godsey" w:date="2023-01-16T15:42:00Z">
        <w:r w:rsidR="00CE7C41">
          <w:rPr>
            <w:rFonts w:ascii="Cambria" w:hAnsi="Cambria"/>
            <w:sz w:val="22"/>
            <w:szCs w:val="22"/>
          </w:rPr>
          <w:t xml:space="preserve">designated assistant by the </w:t>
        </w:r>
      </w:ins>
      <w:ins w:id="529" w:author="Robert Godsey" w:date="2023-01-16T15:43:00Z">
        <w:r w:rsidR="00CE7C41">
          <w:rPr>
            <w:rFonts w:ascii="Cambria" w:hAnsi="Cambria"/>
            <w:sz w:val="22"/>
            <w:szCs w:val="22"/>
          </w:rPr>
          <w:t xml:space="preserve">church governing board </w:t>
        </w:r>
      </w:ins>
      <w:del w:id="530" w:author="Robert Godsey" w:date="2023-01-16T15:42:00Z">
        <w:r w:rsidR="00F92BB8" w:rsidRPr="00277E25" w:rsidDel="00CE7C41">
          <w:rPr>
            <w:rFonts w:ascii="Cambria" w:hAnsi="Cambria"/>
            <w:sz w:val="22"/>
            <w:szCs w:val="22"/>
          </w:rPr>
          <w:delText xml:space="preserve">assistant or co-officer or </w:delText>
        </w:r>
      </w:del>
      <w:del w:id="531" w:author="Robert Godsey" w:date="2023-01-16T15:15:00Z">
        <w:r w:rsidR="00F92BB8" w:rsidRPr="00277E25" w:rsidDel="00E00C1D">
          <w:rPr>
            <w:rFonts w:ascii="Cambria" w:hAnsi="Cambria"/>
            <w:sz w:val="22"/>
            <w:szCs w:val="22"/>
          </w:rPr>
          <w:delText xml:space="preserve">church clerk, </w:delText>
        </w:r>
      </w:del>
      <w:r w:rsidR="00F92BB8" w:rsidRPr="00277E25">
        <w:rPr>
          <w:rFonts w:ascii="Cambria" w:hAnsi="Cambria"/>
          <w:sz w:val="22"/>
          <w:szCs w:val="22"/>
        </w:rPr>
        <w:t>shall:</w:t>
      </w:r>
    </w:p>
    <w:p w14:paraId="70588A2C" w14:textId="67F73D64"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Certify and keep at the office of the church the original bylaws or a copy, including all amendments or alterations to the bylaws</w:t>
      </w:r>
      <w:r w:rsidR="00991F96" w:rsidRPr="00277E25">
        <w:rPr>
          <w:rFonts w:ascii="Cambria" w:hAnsi="Cambria"/>
          <w:sz w:val="22"/>
          <w:szCs w:val="22"/>
        </w:rPr>
        <w:t>;</w:t>
      </w:r>
      <w:r w:rsidRPr="00277E25">
        <w:rPr>
          <w:rFonts w:ascii="Cambria" w:hAnsi="Cambria"/>
          <w:sz w:val="22"/>
          <w:szCs w:val="22"/>
        </w:rPr>
        <w:t xml:space="preserve"> minutes of meetings</w:t>
      </w:r>
      <w:r w:rsidR="00991F96" w:rsidRPr="00277E25">
        <w:rPr>
          <w:rFonts w:ascii="Cambria" w:hAnsi="Cambria"/>
          <w:sz w:val="22"/>
          <w:szCs w:val="22"/>
        </w:rPr>
        <w:t>;</w:t>
      </w:r>
      <w:r w:rsidRPr="00277E25">
        <w:rPr>
          <w:rFonts w:ascii="Cambria" w:hAnsi="Cambria"/>
          <w:sz w:val="22"/>
          <w:szCs w:val="22"/>
        </w:rPr>
        <w:t xml:space="preserve"> the membership roll</w:t>
      </w:r>
      <w:r w:rsidR="00991F96" w:rsidRPr="00277E25">
        <w:rPr>
          <w:rFonts w:ascii="Cambria" w:hAnsi="Cambria"/>
          <w:sz w:val="22"/>
          <w:szCs w:val="22"/>
        </w:rPr>
        <w:t xml:space="preserve">, </w:t>
      </w:r>
      <w:r w:rsidRPr="00277E25">
        <w:rPr>
          <w:rFonts w:ascii="Cambria" w:hAnsi="Cambria"/>
          <w:sz w:val="22"/>
          <w:szCs w:val="22"/>
        </w:rPr>
        <w:lastRenderedPageBreak/>
        <w:t xml:space="preserve">baptisms, and records of any special events which are of historical interest to the church; and shall deliver such documents to his or her successor upon leaving office. </w:t>
      </w:r>
    </w:p>
    <w:p w14:paraId="4CDA0D82" w14:textId="77777777" w:rsidR="00E00C1D" w:rsidRDefault="00F92BB8" w:rsidP="00F65FE8">
      <w:pPr>
        <w:numPr>
          <w:ilvl w:val="1"/>
          <w:numId w:val="2"/>
        </w:numPr>
        <w:rPr>
          <w:ins w:id="532" w:author="Robert Godsey" w:date="2023-01-16T15:11:00Z"/>
          <w:rFonts w:ascii="Cambria" w:hAnsi="Cambria"/>
          <w:sz w:val="22"/>
          <w:szCs w:val="22"/>
        </w:rPr>
      </w:pPr>
      <w:r w:rsidRPr="00277E25">
        <w:rPr>
          <w:rFonts w:ascii="Cambria" w:hAnsi="Cambria"/>
          <w:sz w:val="22"/>
          <w:szCs w:val="22"/>
        </w:rPr>
        <w:t xml:space="preserve">Maintain and file minutes of all church business and </w:t>
      </w:r>
      <w:r w:rsidR="00DC502A" w:rsidRPr="00277E25">
        <w:rPr>
          <w:rFonts w:ascii="Cambria" w:hAnsi="Cambria"/>
          <w:sz w:val="22"/>
          <w:szCs w:val="22"/>
        </w:rPr>
        <w:t xml:space="preserve">church </w:t>
      </w:r>
      <w:del w:id="533" w:author="Eddleman, Roderick C CIV MDA/THM" w:date="2022-11-16T15:26:00Z">
        <w:r w:rsidR="00DC502A" w:rsidRPr="00277E25" w:rsidDel="00E053E1">
          <w:rPr>
            <w:rFonts w:ascii="Cambria" w:hAnsi="Cambria"/>
            <w:sz w:val="22"/>
            <w:szCs w:val="22"/>
          </w:rPr>
          <w:delText>council</w:delText>
        </w:r>
      </w:del>
      <w:ins w:id="53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meetings, including the time and place of holding, the notice given, the names of those present unless a church-wide meeting, and an accurate record of all church business approved at each meeting. A copy of these minutes shall be kept as a permanent record of the church and shall be made available at all reasonable times to proper person on terms provided by law and pursuant to these bylaws. </w:t>
      </w:r>
    </w:p>
    <w:p w14:paraId="5F65A06F" w14:textId="2E08241D" w:rsidR="00F92BB8" w:rsidRPr="00E00C1D" w:rsidRDefault="00E00C1D">
      <w:pPr>
        <w:numPr>
          <w:ilvl w:val="0"/>
          <w:numId w:val="0"/>
        </w:numPr>
        <w:ind w:left="1440"/>
        <w:rPr>
          <w:rFonts w:ascii="Cambria" w:hAnsi="Cambria"/>
          <w:sz w:val="22"/>
          <w:szCs w:val="22"/>
          <w:rPrChange w:id="535" w:author="Robert Godsey" w:date="2023-01-16T15:11:00Z">
            <w:rPr/>
          </w:rPrChange>
        </w:rPr>
        <w:pPrChange w:id="536" w:author="Robert Godsey" w:date="2023-01-16T15:11:00Z">
          <w:pPr>
            <w:numPr>
              <w:ilvl w:val="1"/>
            </w:numPr>
            <w:ind w:left="1512" w:hanging="576"/>
          </w:pPr>
        </w:pPrChange>
      </w:pPr>
      <w:ins w:id="537" w:author="Robert Godsey" w:date="2023-01-16T15:11:00Z">
        <w:r>
          <w:rPr>
            <w:rFonts w:ascii="Cambria" w:hAnsi="Cambria"/>
            <w:sz w:val="22"/>
            <w:szCs w:val="22"/>
          </w:rPr>
          <w:t>a. All files can be ke</w:t>
        </w:r>
      </w:ins>
      <w:r w:rsidR="00844512">
        <w:rPr>
          <w:rFonts w:ascii="Cambria" w:hAnsi="Cambria"/>
          <w:sz w:val="22"/>
          <w:szCs w:val="22"/>
        </w:rPr>
        <w:t>pt</w:t>
      </w:r>
      <w:ins w:id="538" w:author="Robert Godsey" w:date="2023-01-16T15:11:00Z">
        <w:r>
          <w:rPr>
            <w:rFonts w:ascii="Cambria" w:hAnsi="Cambria"/>
            <w:sz w:val="22"/>
            <w:szCs w:val="22"/>
          </w:rPr>
          <w:t xml:space="preserve"> </w:t>
        </w:r>
      </w:ins>
      <w:ins w:id="539" w:author="Robert Godsey" w:date="2023-01-16T15:12:00Z">
        <w:r>
          <w:rPr>
            <w:rFonts w:ascii="Cambria" w:hAnsi="Cambria"/>
            <w:sz w:val="22"/>
            <w:szCs w:val="22"/>
          </w:rPr>
          <w:t>electronically in a location that</w:t>
        </w:r>
      </w:ins>
      <w:r w:rsidR="00844512">
        <w:rPr>
          <w:rFonts w:ascii="Cambria" w:hAnsi="Cambria"/>
          <w:sz w:val="22"/>
          <w:szCs w:val="22"/>
        </w:rPr>
        <w:t xml:space="preserve"> is</w:t>
      </w:r>
      <w:ins w:id="540" w:author="Robert Godsey" w:date="2023-01-16T15:12:00Z">
        <w:r>
          <w:rPr>
            <w:rFonts w:ascii="Cambria" w:hAnsi="Cambria"/>
            <w:sz w:val="22"/>
            <w:szCs w:val="22"/>
          </w:rPr>
          <w:t xml:space="preserve"> accessible by the governing board. This includes minutes, and/or bylaws or other such church business</w:t>
        </w:r>
      </w:ins>
      <w:ins w:id="541" w:author="Robert Godsey" w:date="2023-01-16T15:15:00Z">
        <w:r>
          <w:rPr>
            <w:rFonts w:ascii="Cambria" w:hAnsi="Cambria"/>
            <w:sz w:val="22"/>
            <w:szCs w:val="22"/>
          </w:rPr>
          <w:t xml:space="preserve"> documents</w:t>
        </w:r>
      </w:ins>
      <w:ins w:id="542" w:author="Robert Godsey" w:date="2023-01-16T15:12:00Z">
        <w:r>
          <w:rPr>
            <w:rFonts w:ascii="Cambria" w:hAnsi="Cambria"/>
            <w:sz w:val="22"/>
            <w:szCs w:val="22"/>
          </w:rPr>
          <w:t>.</w:t>
        </w:r>
      </w:ins>
      <w:ins w:id="543" w:author="Robert Godsey" w:date="2023-01-16T15:11:00Z">
        <w:r w:rsidRPr="00E00C1D">
          <w:rPr>
            <w:rFonts w:ascii="Cambria" w:hAnsi="Cambria"/>
            <w:sz w:val="22"/>
            <w:szCs w:val="22"/>
            <w:rPrChange w:id="544" w:author="Robert Godsey" w:date="2023-01-16T15:11:00Z">
              <w:rPr/>
            </w:rPrChange>
          </w:rPr>
          <w:br/>
        </w:r>
      </w:ins>
    </w:p>
    <w:p w14:paraId="22F66A9D" w14:textId="75A84B79"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Sign, certify, or attest documents as may be required by law; </w:t>
      </w:r>
      <w:r w:rsidR="00991F96" w:rsidRPr="00277E25">
        <w:rPr>
          <w:rFonts w:ascii="Cambria" w:hAnsi="Cambria"/>
          <w:sz w:val="22"/>
          <w:szCs w:val="22"/>
        </w:rPr>
        <w:t xml:space="preserve">and </w:t>
      </w:r>
      <w:r w:rsidRPr="00277E25">
        <w:rPr>
          <w:rFonts w:ascii="Cambria" w:hAnsi="Cambria"/>
          <w:sz w:val="22"/>
          <w:szCs w:val="22"/>
        </w:rPr>
        <w:t xml:space="preserve">see that reports, statements, certificates, and all other documents and records required by law are properly kept and filed. </w:t>
      </w:r>
    </w:p>
    <w:p w14:paraId="4FD705C9" w14:textId="710CF661"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See that all notices are duly given in accordance with the provisions of these bylaws. In case of the absence or disability of the secretary</w:t>
      </w:r>
      <w:ins w:id="545" w:author="Robert Godsey" w:date="2023-01-16T15:13:00Z">
        <w:r w:rsidR="00E00C1D">
          <w:rPr>
            <w:rFonts w:ascii="Cambria" w:hAnsi="Cambria"/>
            <w:sz w:val="22"/>
            <w:szCs w:val="22"/>
          </w:rPr>
          <w:t xml:space="preserve"> of the corporation</w:t>
        </w:r>
      </w:ins>
      <w:r w:rsidRPr="00277E25">
        <w:rPr>
          <w:rFonts w:ascii="Cambria" w:hAnsi="Cambria"/>
          <w:sz w:val="22"/>
          <w:szCs w:val="22"/>
        </w:rPr>
        <w:t xml:space="preserve">, or his or her refusal or neglect to act, notice may be given and served by the pastor or by the chairman of the </w:t>
      </w:r>
      <w:r w:rsidR="00DC502A" w:rsidRPr="00277E25">
        <w:rPr>
          <w:rFonts w:ascii="Cambria" w:hAnsi="Cambria"/>
          <w:sz w:val="22"/>
          <w:szCs w:val="22"/>
        </w:rPr>
        <w:t xml:space="preserve">church </w:t>
      </w:r>
      <w:del w:id="546" w:author="Eddleman, Roderick C CIV MDA/THM" w:date="2022-11-16T15:26:00Z">
        <w:r w:rsidR="00DC502A" w:rsidRPr="00277E25" w:rsidDel="00E053E1">
          <w:rPr>
            <w:rFonts w:ascii="Cambria" w:hAnsi="Cambria"/>
            <w:sz w:val="22"/>
            <w:szCs w:val="22"/>
          </w:rPr>
          <w:delText>council</w:delText>
        </w:r>
      </w:del>
      <w:ins w:id="54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031DFA1C" w14:textId="7F140C88" w:rsidR="00F92BB8" w:rsidRPr="00277E25" w:rsidRDefault="00CE7C41" w:rsidP="00F65FE8">
      <w:pPr>
        <w:numPr>
          <w:ilvl w:val="1"/>
          <w:numId w:val="2"/>
        </w:numPr>
        <w:rPr>
          <w:rFonts w:ascii="Cambria" w:hAnsi="Cambria"/>
          <w:sz w:val="22"/>
          <w:szCs w:val="22"/>
        </w:rPr>
      </w:pPr>
      <w:ins w:id="548" w:author="Robert Godsey" w:date="2023-01-16T15:45:00Z">
        <w:r>
          <w:rPr>
            <w:rFonts w:ascii="Cambria" w:hAnsi="Cambria"/>
            <w:sz w:val="22"/>
            <w:szCs w:val="22"/>
          </w:rPr>
          <w:t>The SPRC shall s</w:t>
        </w:r>
      </w:ins>
      <w:commentRangeStart w:id="549"/>
      <w:del w:id="550" w:author="Robert Godsey" w:date="2023-01-16T15:45:00Z">
        <w:r w:rsidR="00F92BB8" w:rsidRPr="00277E25" w:rsidDel="00CE7C41">
          <w:rPr>
            <w:rFonts w:ascii="Cambria" w:hAnsi="Cambria"/>
            <w:sz w:val="22"/>
            <w:szCs w:val="22"/>
          </w:rPr>
          <w:delText>S</w:delText>
        </w:r>
      </w:del>
      <w:r w:rsidR="00F92BB8" w:rsidRPr="00277E25">
        <w:rPr>
          <w:rFonts w:ascii="Cambria" w:hAnsi="Cambria"/>
          <w:sz w:val="22"/>
          <w:szCs w:val="22"/>
        </w:rPr>
        <w:t xml:space="preserve">erve as the secretary of the corporation and be a member in good standing. </w:t>
      </w:r>
    </w:p>
    <w:commentRangeEnd w:id="549"/>
    <w:p w14:paraId="3010A657" w14:textId="77777777" w:rsidR="00F92BB8" w:rsidRPr="00277E25" w:rsidRDefault="00B52517" w:rsidP="00F65FE8">
      <w:pPr>
        <w:numPr>
          <w:ilvl w:val="0"/>
          <w:numId w:val="0"/>
        </w:numPr>
        <w:ind w:left="720"/>
        <w:rPr>
          <w:rFonts w:ascii="Cambria" w:hAnsi="Cambria"/>
          <w:sz w:val="22"/>
          <w:szCs w:val="22"/>
        </w:rPr>
      </w:pPr>
      <w:r>
        <w:rPr>
          <w:rStyle w:val="CommentReference"/>
        </w:rPr>
        <w:commentReference w:id="549"/>
      </w:r>
    </w:p>
    <w:p w14:paraId="05629B4E" w14:textId="13B7371A" w:rsidR="00F92BB8" w:rsidRPr="00277E25" w:rsidRDefault="00F92BB8" w:rsidP="004F5CB7">
      <w:pPr>
        <w:rPr>
          <w:rFonts w:ascii="Cambria" w:hAnsi="Cambria"/>
          <w:sz w:val="22"/>
          <w:szCs w:val="22"/>
        </w:rPr>
      </w:pPr>
      <w:r w:rsidRPr="00277E25">
        <w:rPr>
          <w:rFonts w:ascii="Cambria" w:hAnsi="Cambria"/>
          <w:sz w:val="22"/>
          <w:szCs w:val="22"/>
        </w:rPr>
        <w:t>Treasurer</w:t>
      </w:r>
      <w:ins w:id="551" w:author="Robert Godsey" w:date="2023-01-16T15:15:00Z">
        <w:r w:rsidR="00E00C1D">
          <w:rPr>
            <w:rFonts w:ascii="Cambria" w:hAnsi="Cambria"/>
            <w:sz w:val="22"/>
            <w:szCs w:val="22"/>
          </w:rPr>
          <w:t xml:space="preserve"> of the </w:t>
        </w:r>
      </w:ins>
      <w:ins w:id="552" w:author="Robert Godsey" w:date="2023-01-16T15:16:00Z">
        <w:r w:rsidR="00E00C1D">
          <w:rPr>
            <w:rFonts w:ascii="Cambria" w:hAnsi="Cambria"/>
            <w:sz w:val="22"/>
            <w:szCs w:val="22"/>
          </w:rPr>
          <w:t>Corporation</w:t>
        </w:r>
      </w:ins>
      <w:r w:rsidR="002C5A3A" w:rsidRPr="00277E25">
        <w:rPr>
          <w:rFonts w:ascii="Cambria" w:hAnsi="Cambria"/>
          <w:sz w:val="22"/>
          <w:szCs w:val="22"/>
        </w:rPr>
        <w:t xml:space="preserve">: </w:t>
      </w:r>
      <w:r w:rsidRPr="00277E25">
        <w:rPr>
          <w:rFonts w:ascii="Cambria" w:hAnsi="Cambria"/>
          <w:sz w:val="22"/>
          <w:szCs w:val="22"/>
        </w:rPr>
        <w:t xml:space="preserve">The church </w:t>
      </w:r>
      <w:del w:id="553" w:author="Robert Godsey" w:date="2023-01-16T15:16:00Z">
        <w:r w:rsidRPr="00277E25" w:rsidDel="00E00C1D">
          <w:rPr>
            <w:rFonts w:ascii="Cambria" w:hAnsi="Cambria"/>
            <w:sz w:val="22"/>
            <w:szCs w:val="22"/>
          </w:rPr>
          <w:delText>treasurer</w:delText>
        </w:r>
      </w:del>
      <w:ins w:id="554" w:author="Robert Godsey" w:date="2023-01-16T15:16:00Z">
        <w:r w:rsidR="00E00C1D">
          <w:rPr>
            <w:rFonts w:ascii="Cambria" w:hAnsi="Cambria"/>
            <w:sz w:val="22"/>
            <w:szCs w:val="22"/>
          </w:rPr>
          <w:t>finance chair</w:t>
        </w:r>
      </w:ins>
      <w:r w:rsidRPr="00277E25">
        <w:rPr>
          <w:rFonts w:ascii="Cambria" w:hAnsi="Cambria"/>
          <w:sz w:val="22"/>
          <w:szCs w:val="22"/>
        </w:rPr>
        <w:t xml:space="preserve">, along with any assistant </w:t>
      </w:r>
      <w:del w:id="555" w:author="Robert Godsey" w:date="2022-12-26T14:54:00Z">
        <w:r w:rsidRPr="00277E25" w:rsidDel="00EA7E70">
          <w:rPr>
            <w:rFonts w:ascii="Cambria" w:hAnsi="Cambria"/>
            <w:sz w:val="22"/>
            <w:szCs w:val="22"/>
          </w:rPr>
          <w:delText xml:space="preserve">or </w:delText>
        </w:r>
      </w:del>
      <w:ins w:id="556" w:author="Robert Godsey" w:date="2022-12-26T14:54:00Z">
        <w:r w:rsidR="00EA7E70">
          <w:rPr>
            <w:rFonts w:ascii="Cambria" w:hAnsi="Cambria"/>
            <w:sz w:val="22"/>
            <w:szCs w:val="22"/>
          </w:rPr>
          <w:t>of the</w:t>
        </w:r>
        <w:r w:rsidR="00EA7E70" w:rsidRPr="00277E25">
          <w:rPr>
            <w:rFonts w:ascii="Cambria" w:hAnsi="Cambria"/>
            <w:sz w:val="22"/>
            <w:szCs w:val="22"/>
          </w:rPr>
          <w:t xml:space="preserve"> </w:t>
        </w:r>
      </w:ins>
      <w:ins w:id="557" w:author="Robert Godsey" w:date="2022-12-26T14:52:00Z">
        <w:r w:rsidR="00EA7E70">
          <w:rPr>
            <w:rFonts w:ascii="Cambria" w:hAnsi="Cambria"/>
            <w:sz w:val="22"/>
            <w:szCs w:val="22"/>
          </w:rPr>
          <w:t>r</w:t>
        </w:r>
        <w:r w:rsidR="00EA7E70" w:rsidRPr="00EA7E70">
          <w:rPr>
            <w:rFonts w:ascii="Cambria" w:hAnsi="Cambria"/>
            <w:sz w:val="22"/>
            <w:szCs w:val="22"/>
            <w:rPrChange w:id="558" w:author="Robert Godsey" w:date="2022-12-26T14:52:00Z">
              <w:rPr>
                <w:rFonts w:ascii="Helvetica Neue" w:eastAsiaTheme="minorHAnsi" w:hAnsi="Helvetica Neue" w:cs="Helvetica Neue"/>
                <w:color w:val="000000"/>
                <w:sz w:val="26"/>
                <w:szCs w:val="26"/>
              </w:rPr>
            </w:rPrChange>
          </w:rPr>
          <w:t xml:space="preserve">ecording </w:t>
        </w:r>
        <w:r w:rsidR="00EA7E70">
          <w:rPr>
            <w:rFonts w:ascii="Cambria" w:hAnsi="Cambria"/>
            <w:sz w:val="22"/>
            <w:szCs w:val="22"/>
          </w:rPr>
          <w:t>t</w:t>
        </w:r>
        <w:r w:rsidR="00EA7E70" w:rsidRPr="00EA7E70">
          <w:rPr>
            <w:rFonts w:ascii="Cambria" w:hAnsi="Cambria"/>
            <w:sz w:val="22"/>
            <w:szCs w:val="22"/>
            <w:rPrChange w:id="559" w:author="Robert Godsey" w:date="2022-12-26T14:52:00Z">
              <w:rPr>
                <w:rFonts w:ascii="Helvetica Neue" w:eastAsiaTheme="minorHAnsi" w:hAnsi="Helvetica Neue" w:cs="Helvetica Neue"/>
                <w:color w:val="000000"/>
                <w:sz w:val="26"/>
                <w:szCs w:val="26"/>
              </w:rPr>
            </w:rPrChange>
          </w:rPr>
          <w:t>reasurer</w:t>
        </w:r>
      </w:ins>
      <w:del w:id="560" w:author="Robert Godsey" w:date="2022-12-26T14:49:00Z">
        <w:r w:rsidRPr="00277E25" w:rsidDel="00EA7E70">
          <w:rPr>
            <w:rFonts w:ascii="Cambria" w:hAnsi="Cambria"/>
            <w:sz w:val="22"/>
            <w:szCs w:val="22"/>
          </w:rPr>
          <w:delText>co-officer</w:delText>
        </w:r>
      </w:del>
      <w:r w:rsidRPr="00277E25">
        <w:rPr>
          <w:rFonts w:ascii="Cambria" w:hAnsi="Cambria"/>
          <w:sz w:val="22"/>
          <w:szCs w:val="22"/>
        </w:rPr>
        <w:t xml:space="preserve">, shall: </w:t>
      </w:r>
    </w:p>
    <w:p w14:paraId="3CC5B08C" w14:textId="5CA93E02" w:rsidR="00F92BB8" w:rsidRPr="00277E25" w:rsidRDefault="00F92BB8" w:rsidP="00F65FE8">
      <w:pPr>
        <w:numPr>
          <w:ilvl w:val="1"/>
          <w:numId w:val="2"/>
        </w:numPr>
        <w:rPr>
          <w:rFonts w:ascii="Cambria" w:hAnsi="Cambria"/>
          <w:sz w:val="22"/>
          <w:szCs w:val="22"/>
        </w:rPr>
      </w:pPr>
      <w:commentRangeStart w:id="561"/>
      <w:del w:id="562" w:author="Robert Godsey" w:date="2022-12-26T14:47:00Z">
        <w:r w:rsidRPr="00277E25" w:rsidDel="00EA7E70">
          <w:rPr>
            <w:rFonts w:ascii="Cambria" w:hAnsi="Cambria"/>
            <w:sz w:val="22"/>
            <w:szCs w:val="22"/>
          </w:rPr>
          <w:delText>Count, or cause to be</w:delText>
        </w:r>
      </w:del>
      <w:ins w:id="563" w:author="Robert Godsey" w:date="2022-12-26T14:47:00Z">
        <w:r w:rsidR="00EA7E70">
          <w:rPr>
            <w:rFonts w:ascii="Cambria" w:hAnsi="Cambria"/>
            <w:sz w:val="22"/>
            <w:szCs w:val="22"/>
          </w:rPr>
          <w:t>Oversee the</w:t>
        </w:r>
      </w:ins>
      <w:r w:rsidRPr="00277E25">
        <w:rPr>
          <w:rFonts w:ascii="Cambria" w:hAnsi="Cambria"/>
          <w:sz w:val="22"/>
          <w:szCs w:val="22"/>
        </w:rPr>
        <w:t xml:space="preserve"> count</w:t>
      </w:r>
      <w:ins w:id="564" w:author="Robert Godsey" w:date="2022-12-26T14:47:00Z">
        <w:r w:rsidR="00EA7E70">
          <w:rPr>
            <w:rFonts w:ascii="Cambria" w:hAnsi="Cambria"/>
            <w:sz w:val="22"/>
            <w:szCs w:val="22"/>
          </w:rPr>
          <w:t>ing</w:t>
        </w:r>
      </w:ins>
      <w:del w:id="565" w:author="Robert Godsey" w:date="2022-12-26T14:47:00Z">
        <w:r w:rsidRPr="00277E25" w:rsidDel="00EA7E70">
          <w:rPr>
            <w:rFonts w:ascii="Cambria" w:hAnsi="Cambria"/>
            <w:sz w:val="22"/>
            <w:szCs w:val="22"/>
          </w:rPr>
          <w:delText>ed</w:delText>
        </w:r>
      </w:del>
      <w:del w:id="566" w:author="Eddleman, Roderick C CIV MDA/THM" w:date="2022-12-12T12:43:00Z">
        <w:r w:rsidRPr="00277E25" w:rsidDel="00ED534A">
          <w:rPr>
            <w:rFonts w:ascii="Cambria" w:hAnsi="Cambria"/>
            <w:sz w:val="22"/>
            <w:szCs w:val="22"/>
          </w:rPr>
          <w:delText>, along with two other persons so appointed,</w:delText>
        </w:r>
      </w:del>
      <w:ins w:id="567" w:author="Eddleman, Roderick C CIV MDA/THM" w:date="2022-12-12T12:43:00Z">
        <w:r w:rsidR="00ED534A">
          <w:rPr>
            <w:rFonts w:ascii="Cambria" w:hAnsi="Cambria"/>
            <w:sz w:val="22"/>
            <w:szCs w:val="22"/>
          </w:rPr>
          <w:t xml:space="preserve"> by two members of congregation</w:t>
        </w:r>
      </w:ins>
      <w:r w:rsidRPr="00277E25">
        <w:rPr>
          <w:rFonts w:ascii="Cambria" w:hAnsi="Cambria"/>
          <w:sz w:val="22"/>
          <w:szCs w:val="22"/>
        </w:rPr>
        <w:t xml:space="preserve"> and record in a permanent record all monies received </w:t>
      </w:r>
      <w:r w:rsidR="00A0212B" w:rsidRPr="00277E25">
        <w:rPr>
          <w:rFonts w:ascii="Cambria" w:hAnsi="Cambria"/>
          <w:sz w:val="22"/>
          <w:szCs w:val="22"/>
        </w:rPr>
        <w:t>as church</w:t>
      </w:r>
      <w:r w:rsidRPr="00277E25">
        <w:rPr>
          <w:rFonts w:ascii="Cambria" w:hAnsi="Cambria"/>
          <w:sz w:val="22"/>
          <w:szCs w:val="22"/>
        </w:rPr>
        <w:t xml:space="preserve"> offerings</w:t>
      </w:r>
      <w:ins w:id="568" w:author="Robert Godsey" w:date="2022-12-26T14:50:00Z">
        <w:r w:rsidR="00EA7E70">
          <w:rPr>
            <w:rFonts w:ascii="Cambria" w:hAnsi="Cambria"/>
            <w:sz w:val="22"/>
            <w:szCs w:val="22"/>
          </w:rPr>
          <w:t xml:space="preserve"> by the </w:t>
        </w:r>
      </w:ins>
      <w:ins w:id="569" w:author="Robert Godsey" w:date="2022-12-26T14:52:00Z">
        <w:r w:rsidR="00EA7E70">
          <w:rPr>
            <w:rFonts w:ascii="Cambria" w:hAnsi="Cambria"/>
            <w:sz w:val="22"/>
            <w:szCs w:val="22"/>
          </w:rPr>
          <w:t>r</w:t>
        </w:r>
        <w:r w:rsidR="00EA7E70" w:rsidRPr="0071035D">
          <w:rPr>
            <w:rFonts w:ascii="Cambria" w:hAnsi="Cambria"/>
            <w:sz w:val="22"/>
            <w:szCs w:val="22"/>
          </w:rPr>
          <w:t xml:space="preserve">ecording </w:t>
        </w:r>
        <w:r w:rsidR="00EA7E70">
          <w:rPr>
            <w:rFonts w:ascii="Cambria" w:hAnsi="Cambria"/>
            <w:sz w:val="22"/>
            <w:szCs w:val="22"/>
          </w:rPr>
          <w:t>t</w:t>
        </w:r>
        <w:r w:rsidR="00EA7E70" w:rsidRPr="0071035D">
          <w:rPr>
            <w:rFonts w:ascii="Cambria" w:hAnsi="Cambria"/>
            <w:sz w:val="22"/>
            <w:szCs w:val="22"/>
          </w:rPr>
          <w:t>reasurer</w:t>
        </w:r>
      </w:ins>
      <w:r w:rsidR="00A0212B" w:rsidRPr="00277E25">
        <w:rPr>
          <w:rFonts w:ascii="Cambria" w:hAnsi="Cambria"/>
          <w:sz w:val="22"/>
          <w:szCs w:val="22"/>
        </w:rPr>
        <w:t>.</w:t>
      </w:r>
      <w:r w:rsidRPr="00277E25">
        <w:rPr>
          <w:rFonts w:ascii="Cambria" w:hAnsi="Cambria"/>
          <w:sz w:val="22"/>
          <w:szCs w:val="22"/>
        </w:rPr>
        <w:t xml:space="preserve"> </w:t>
      </w:r>
      <w:commentRangeEnd w:id="561"/>
      <w:r w:rsidR="001F6965">
        <w:rPr>
          <w:rStyle w:val="CommentReference"/>
        </w:rPr>
        <w:commentReference w:id="561"/>
      </w:r>
      <w:r w:rsidRPr="00277E25">
        <w:rPr>
          <w:rFonts w:ascii="Cambria" w:hAnsi="Cambria"/>
          <w:sz w:val="22"/>
          <w:szCs w:val="22"/>
        </w:rPr>
        <w:t xml:space="preserve">This shall be done following each </w:t>
      </w:r>
      <w:r w:rsidR="00991F96" w:rsidRPr="00277E25">
        <w:rPr>
          <w:rFonts w:ascii="Cambria" w:hAnsi="Cambria"/>
          <w:sz w:val="22"/>
          <w:szCs w:val="22"/>
        </w:rPr>
        <w:t xml:space="preserve">church </w:t>
      </w:r>
      <w:r w:rsidRPr="00277E25">
        <w:rPr>
          <w:rFonts w:ascii="Cambria" w:hAnsi="Cambria"/>
          <w:sz w:val="22"/>
          <w:szCs w:val="22"/>
        </w:rPr>
        <w:t xml:space="preserve">service or day of services. </w:t>
      </w:r>
      <w:ins w:id="570" w:author="Robert Godsey" w:date="2022-12-27T12:58:00Z">
        <w:r w:rsidR="00446671">
          <w:rPr>
            <w:rFonts w:ascii="Cambria" w:hAnsi="Cambria"/>
            <w:sz w:val="22"/>
            <w:szCs w:val="22"/>
          </w:rPr>
          <w:t>The money collect</w:t>
        </w:r>
      </w:ins>
      <w:r w:rsidR="00844512">
        <w:rPr>
          <w:rFonts w:ascii="Cambria" w:hAnsi="Cambria"/>
          <w:sz w:val="22"/>
          <w:szCs w:val="22"/>
        </w:rPr>
        <w:t>ed</w:t>
      </w:r>
      <w:ins w:id="571" w:author="Robert Godsey" w:date="2022-12-27T12:58:00Z">
        <w:r w:rsidR="00446671">
          <w:rPr>
            <w:rFonts w:ascii="Cambria" w:hAnsi="Cambria"/>
            <w:sz w:val="22"/>
            <w:szCs w:val="22"/>
          </w:rPr>
          <w:t xml:space="preserve"> should be deposit</w:t>
        </w:r>
      </w:ins>
      <w:r w:rsidR="00844512">
        <w:rPr>
          <w:rFonts w:ascii="Cambria" w:hAnsi="Cambria"/>
          <w:sz w:val="22"/>
          <w:szCs w:val="22"/>
        </w:rPr>
        <w:t>ed</w:t>
      </w:r>
      <w:ins w:id="572" w:author="Robert Godsey" w:date="2022-12-27T12:58:00Z">
        <w:r w:rsidR="00446671">
          <w:rPr>
            <w:rFonts w:ascii="Cambria" w:hAnsi="Cambria"/>
            <w:sz w:val="22"/>
            <w:szCs w:val="22"/>
          </w:rPr>
          <w:t xml:space="preserve"> in the ba</w:t>
        </w:r>
      </w:ins>
      <w:ins w:id="573" w:author="Robert Godsey" w:date="2022-12-27T12:59:00Z">
        <w:r w:rsidR="00446671">
          <w:rPr>
            <w:rFonts w:ascii="Cambria" w:hAnsi="Cambria"/>
            <w:sz w:val="22"/>
            <w:szCs w:val="22"/>
          </w:rPr>
          <w:t>nk, including moneys received from outside sources.</w:t>
        </w:r>
      </w:ins>
    </w:p>
    <w:p w14:paraId="7478AB10" w14:textId="154BD505" w:rsidR="00F92BB8" w:rsidRPr="00277E25" w:rsidRDefault="00EA7E70" w:rsidP="00F65FE8">
      <w:pPr>
        <w:numPr>
          <w:ilvl w:val="1"/>
          <w:numId w:val="2"/>
        </w:numPr>
        <w:rPr>
          <w:rFonts w:ascii="Cambria" w:hAnsi="Cambria"/>
          <w:sz w:val="22"/>
          <w:szCs w:val="22"/>
        </w:rPr>
      </w:pPr>
      <w:ins w:id="574" w:author="Robert Godsey" w:date="2022-12-26T14:54:00Z">
        <w:r>
          <w:rPr>
            <w:rFonts w:ascii="Cambria" w:hAnsi="Cambria"/>
            <w:sz w:val="22"/>
            <w:szCs w:val="22"/>
          </w:rPr>
          <w:t>The r</w:t>
        </w:r>
        <w:r w:rsidRPr="0071035D">
          <w:rPr>
            <w:rFonts w:ascii="Cambria" w:hAnsi="Cambria"/>
            <w:sz w:val="22"/>
            <w:szCs w:val="22"/>
          </w:rPr>
          <w:t xml:space="preserve">ecording </w:t>
        </w:r>
        <w:r>
          <w:rPr>
            <w:rFonts w:ascii="Cambria" w:hAnsi="Cambria"/>
            <w:sz w:val="22"/>
            <w:szCs w:val="22"/>
          </w:rPr>
          <w:t>t</w:t>
        </w:r>
        <w:r w:rsidRPr="0071035D">
          <w:rPr>
            <w:rFonts w:ascii="Cambria" w:hAnsi="Cambria"/>
            <w:sz w:val="22"/>
            <w:szCs w:val="22"/>
          </w:rPr>
          <w:t>reasurer</w:t>
        </w:r>
        <w:r w:rsidRPr="00277E25">
          <w:rPr>
            <w:rFonts w:ascii="Cambria" w:hAnsi="Cambria"/>
            <w:sz w:val="22"/>
            <w:szCs w:val="22"/>
          </w:rPr>
          <w:t xml:space="preserve"> </w:t>
        </w:r>
        <w:r>
          <w:rPr>
            <w:rFonts w:ascii="Cambria" w:hAnsi="Cambria"/>
            <w:sz w:val="22"/>
            <w:szCs w:val="22"/>
          </w:rPr>
          <w:t>to c</w:t>
        </w:r>
      </w:ins>
      <w:del w:id="575" w:author="Robert Godsey" w:date="2022-12-26T14:54:00Z">
        <w:r w:rsidR="00F92BB8" w:rsidRPr="00277E25" w:rsidDel="00EA7E70">
          <w:rPr>
            <w:rFonts w:ascii="Cambria" w:hAnsi="Cambria"/>
            <w:sz w:val="22"/>
            <w:szCs w:val="22"/>
          </w:rPr>
          <w:delText>C</w:delText>
        </w:r>
      </w:del>
      <w:r w:rsidR="00F92BB8" w:rsidRPr="00277E25">
        <w:rPr>
          <w:rFonts w:ascii="Cambria" w:hAnsi="Cambria"/>
          <w:sz w:val="22"/>
          <w:szCs w:val="22"/>
        </w:rPr>
        <w:t xml:space="preserve">onvey in a timely manner all funds received to the person designated by the </w:t>
      </w:r>
      <w:r w:rsidR="00DC502A" w:rsidRPr="00277E25">
        <w:rPr>
          <w:rFonts w:ascii="Cambria" w:hAnsi="Cambria"/>
          <w:sz w:val="22"/>
          <w:szCs w:val="22"/>
        </w:rPr>
        <w:t xml:space="preserve">church </w:t>
      </w:r>
      <w:del w:id="576" w:author="Eddleman, Roderick C CIV MDA/THM" w:date="2022-11-16T15:26:00Z">
        <w:r w:rsidR="00DC502A" w:rsidRPr="00277E25" w:rsidDel="00E053E1">
          <w:rPr>
            <w:rFonts w:ascii="Cambria" w:hAnsi="Cambria"/>
            <w:sz w:val="22"/>
            <w:szCs w:val="22"/>
          </w:rPr>
          <w:delText>council</w:delText>
        </w:r>
      </w:del>
      <w:ins w:id="577"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for verification</w:t>
      </w:r>
      <w:ins w:id="578" w:author="Robert Godsey" w:date="2022-12-27T13:00:00Z">
        <w:r w:rsidR="00446671">
          <w:rPr>
            <w:rFonts w:ascii="Cambria" w:hAnsi="Cambria"/>
            <w:sz w:val="22"/>
            <w:szCs w:val="22"/>
          </w:rPr>
          <w:t>.</w:t>
        </w:r>
      </w:ins>
      <w:del w:id="579" w:author="Robert Godsey" w:date="2022-12-27T13:00:00Z">
        <w:r w:rsidR="00F92BB8" w:rsidRPr="00277E25" w:rsidDel="00446671">
          <w:rPr>
            <w:rFonts w:ascii="Cambria" w:hAnsi="Cambria"/>
            <w:sz w:val="22"/>
            <w:szCs w:val="22"/>
          </w:rPr>
          <w:delText xml:space="preserve"> and deposit in the bank, including moneys received from outside sources. </w:delText>
        </w:r>
      </w:del>
    </w:p>
    <w:p w14:paraId="526B6E61" w14:textId="10448A60" w:rsidR="00F92BB8" w:rsidRPr="00277E25" w:rsidRDefault="00EA7E70" w:rsidP="00F65FE8">
      <w:pPr>
        <w:numPr>
          <w:ilvl w:val="1"/>
          <w:numId w:val="2"/>
        </w:numPr>
        <w:rPr>
          <w:rFonts w:ascii="Cambria" w:hAnsi="Cambria"/>
          <w:sz w:val="22"/>
          <w:szCs w:val="22"/>
        </w:rPr>
      </w:pPr>
      <w:ins w:id="580" w:author="Robert Godsey" w:date="2022-12-26T14:55:00Z">
        <w:r>
          <w:rPr>
            <w:rFonts w:ascii="Cambria" w:hAnsi="Cambria"/>
            <w:sz w:val="22"/>
            <w:szCs w:val="22"/>
          </w:rPr>
          <w:t>The r</w:t>
        </w:r>
        <w:r w:rsidRPr="0071035D">
          <w:rPr>
            <w:rFonts w:ascii="Cambria" w:hAnsi="Cambria"/>
            <w:sz w:val="22"/>
            <w:szCs w:val="22"/>
          </w:rPr>
          <w:t xml:space="preserve">ecording </w:t>
        </w:r>
        <w:r>
          <w:rPr>
            <w:rFonts w:ascii="Cambria" w:hAnsi="Cambria"/>
            <w:sz w:val="22"/>
            <w:szCs w:val="22"/>
          </w:rPr>
          <w:t>t</w:t>
        </w:r>
        <w:r w:rsidRPr="0071035D">
          <w:rPr>
            <w:rFonts w:ascii="Cambria" w:hAnsi="Cambria"/>
            <w:sz w:val="22"/>
            <w:szCs w:val="22"/>
          </w:rPr>
          <w:t>reasurer</w:t>
        </w:r>
        <w:r w:rsidRPr="00277E25">
          <w:rPr>
            <w:rFonts w:ascii="Cambria" w:hAnsi="Cambria"/>
            <w:sz w:val="22"/>
            <w:szCs w:val="22"/>
          </w:rPr>
          <w:t xml:space="preserve"> </w:t>
        </w:r>
        <w:r>
          <w:rPr>
            <w:rFonts w:ascii="Cambria" w:hAnsi="Cambria"/>
            <w:sz w:val="22"/>
            <w:szCs w:val="22"/>
          </w:rPr>
          <w:t>to m</w:t>
        </w:r>
      </w:ins>
      <w:commentRangeStart w:id="581"/>
      <w:del w:id="582" w:author="Robert Godsey" w:date="2022-12-26T14:55:00Z">
        <w:r w:rsidR="00F92BB8" w:rsidRPr="00277E25" w:rsidDel="00EA7E70">
          <w:rPr>
            <w:rFonts w:ascii="Cambria" w:hAnsi="Cambria"/>
            <w:sz w:val="22"/>
            <w:szCs w:val="22"/>
          </w:rPr>
          <w:delText>M</w:delText>
        </w:r>
      </w:del>
      <w:r w:rsidR="00F92BB8" w:rsidRPr="00277E25">
        <w:rPr>
          <w:rFonts w:ascii="Cambria" w:hAnsi="Cambria"/>
          <w:sz w:val="22"/>
          <w:szCs w:val="22"/>
        </w:rPr>
        <w:t>aintain a permanent weekly record of individual giving for all donations, offerings, contributions and gifts, and guard the confidentiality of these records. Issue an official receipt to each contributor at the end of the fiscal year.</w:t>
      </w:r>
      <w:commentRangeEnd w:id="581"/>
      <w:r w:rsidR="000A0240">
        <w:rPr>
          <w:rStyle w:val="CommentReference"/>
        </w:rPr>
        <w:commentReference w:id="581"/>
      </w:r>
    </w:p>
    <w:p w14:paraId="1C66CFE6" w14:textId="2911230D" w:rsidR="00F92BB8" w:rsidRPr="00277E25" w:rsidRDefault="00EA7E70" w:rsidP="00F65FE8">
      <w:pPr>
        <w:numPr>
          <w:ilvl w:val="1"/>
          <w:numId w:val="2"/>
        </w:numPr>
        <w:rPr>
          <w:rFonts w:ascii="Cambria" w:hAnsi="Cambria"/>
          <w:sz w:val="22"/>
          <w:szCs w:val="22"/>
        </w:rPr>
      </w:pPr>
      <w:ins w:id="583" w:author="Robert Godsey" w:date="2022-12-26T14:55:00Z">
        <w:r w:rsidRPr="00277E25">
          <w:rPr>
            <w:rFonts w:ascii="Cambria" w:hAnsi="Cambria"/>
            <w:sz w:val="22"/>
            <w:szCs w:val="22"/>
          </w:rPr>
          <w:t xml:space="preserve">The church treasurer </w:t>
        </w:r>
        <w:r>
          <w:rPr>
            <w:rFonts w:ascii="Cambria" w:hAnsi="Cambria"/>
            <w:sz w:val="22"/>
            <w:szCs w:val="22"/>
          </w:rPr>
          <w:t xml:space="preserve"> to </w:t>
        </w:r>
      </w:ins>
      <w:ins w:id="584" w:author="Robert Godsey" w:date="2022-12-26T14:56:00Z">
        <w:r>
          <w:rPr>
            <w:rFonts w:ascii="Cambria" w:hAnsi="Cambria"/>
            <w:sz w:val="22"/>
            <w:szCs w:val="22"/>
          </w:rPr>
          <w:t>k</w:t>
        </w:r>
      </w:ins>
      <w:del w:id="585" w:author="Robert Godsey" w:date="2022-12-26T14:56:00Z">
        <w:r w:rsidR="00F92BB8" w:rsidRPr="00277E25" w:rsidDel="00EA7E70">
          <w:rPr>
            <w:rFonts w:ascii="Cambria" w:hAnsi="Cambria"/>
            <w:sz w:val="22"/>
            <w:szCs w:val="22"/>
          </w:rPr>
          <w:delText>K</w:delText>
        </w:r>
      </w:del>
      <w:r w:rsidR="00F92BB8" w:rsidRPr="00277E25">
        <w:rPr>
          <w:rFonts w:ascii="Cambria" w:hAnsi="Cambria"/>
          <w:sz w:val="22"/>
          <w:szCs w:val="22"/>
        </w:rPr>
        <w:t>eep in the church office an accurate and permanent record of all financial transactions of church funds</w:t>
      </w:r>
      <w:r w:rsidR="00AA3EA1" w:rsidRPr="00277E25">
        <w:rPr>
          <w:rFonts w:ascii="Cambria" w:hAnsi="Cambria"/>
          <w:sz w:val="22"/>
          <w:szCs w:val="22"/>
        </w:rPr>
        <w:t>; m</w:t>
      </w:r>
      <w:r w:rsidR="00F92BB8" w:rsidRPr="00277E25">
        <w:rPr>
          <w:rFonts w:ascii="Cambria" w:hAnsi="Cambria"/>
          <w:sz w:val="22"/>
          <w:szCs w:val="22"/>
        </w:rPr>
        <w:t xml:space="preserve">ake reports of itemized disbursements and the financial condition of the church as requested by </w:t>
      </w:r>
      <w:r w:rsidR="00AA3EA1" w:rsidRPr="00277E25">
        <w:rPr>
          <w:rFonts w:ascii="Cambria" w:hAnsi="Cambria"/>
          <w:sz w:val="22"/>
          <w:szCs w:val="22"/>
        </w:rPr>
        <w:t xml:space="preserve">the </w:t>
      </w:r>
      <w:r w:rsidR="00F92BB8" w:rsidRPr="00277E25">
        <w:rPr>
          <w:rFonts w:ascii="Cambria" w:hAnsi="Cambria"/>
          <w:sz w:val="22"/>
          <w:szCs w:val="22"/>
        </w:rPr>
        <w:t xml:space="preserve">pastor and the </w:t>
      </w:r>
      <w:r w:rsidR="00DC502A" w:rsidRPr="00277E25">
        <w:rPr>
          <w:rFonts w:ascii="Cambria" w:hAnsi="Cambria"/>
          <w:sz w:val="22"/>
          <w:szCs w:val="22"/>
        </w:rPr>
        <w:t xml:space="preserve">church </w:t>
      </w:r>
      <w:del w:id="586" w:author="Eddleman, Roderick C CIV MDA/THM" w:date="2022-11-16T15:26:00Z">
        <w:r w:rsidR="00DC502A" w:rsidRPr="00277E25" w:rsidDel="00E053E1">
          <w:rPr>
            <w:rFonts w:ascii="Cambria" w:hAnsi="Cambria"/>
            <w:sz w:val="22"/>
            <w:szCs w:val="22"/>
          </w:rPr>
          <w:delText>council</w:delText>
        </w:r>
      </w:del>
      <w:ins w:id="587"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and for annual, quarterly or otherwise special or regular business meetings; and deliver such records to his or her successor upon leaving office. </w:t>
      </w:r>
    </w:p>
    <w:p w14:paraId="219F5940" w14:textId="0AF6A657" w:rsidR="00F92BB8" w:rsidRPr="00277E25" w:rsidRDefault="00F92BB8" w:rsidP="00F65FE8">
      <w:pPr>
        <w:numPr>
          <w:ilvl w:val="1"/>
          <w:numId w:val="2"/>
        </w:numPr>
        <w:rPr>
          <w:rFonts w:ascii="Cambria" w:hAnsi="Cambria"/>
          <w:sz w:val="22"/>
          <w:szCs w:val="22"/>
        </w:rPr>
      </w:pPr>
      <w:commentRangeStart w:id="588"/>
      <w:r w:rsidRPr="00277E25">
        <w:rPr>
          <w:rFonts w:ascii="Cambria" w:hAnsi="Cambria"/>
          <w:sz w:val="22"/>
          <w:szCs w:val="22"/>
        </w:rPr>
        <w:t>Serve as treasurer of the corporation and be a member in good standing</w:t>
      </w:r>
      <w:commentRangeEnd w:id="588"/>
      <w:r w:rsidR="00DA7E88">
        <w:rPr>
          <w:rStyle w:val="CommentReference"/>
        </w:rPr>
        <w:commentReference w:id="588"/>
      </w:r>
      <w:r w:rsidRPr="00277E25">
        <w:rPr>
          <w:rFonts w:ascii="Cambria" w:hAnsi="Cambria"/>
          <w:sz w:val="22"/>
          <w:szCs w:val="22"/>
        </w:rPr>
        <w:t xml:space="preserve">. </w:t>
      </w:r>
    </w:p>
    <w:p w14:paraId="33581F3D" w14:textId="77777777" w:rsidR="00131F49" w:rsidRPr="00277E25" w:rsidRDefault="00131F49" w:rsidP="00131F49">
      <w:pPr>
        <w:numPr>
          <w:ilvl w:val="0"/>
          <w:numId w:val="0"/>
        </w:numPr>
        <w:ind w:left="1440"/>
        <w:rPr>
          <w:rFonts w:ascii="Cambria" w:hAnsi="Cambria"/>
          <w:sz w:val="22"/>
          <w:szCs w:val="22"/>
        </w:rPr>
      </w:pPr>
    </w:p>
    <w:p w14:paraId="114FF672" w14:textId="62E12CE4" w:rsidR="00131F49" w:rsidRDefault="00131F49" w:rsidP="00131F49">
      <w:pPr>
        <w:rPr>
          <w:ins w:id="589" w:author="Robert Godsey" w:date="2022-12-27T13:01:00Z"/>
          <w:rFonts w:ascii="Cambria" w:hAnsi="Cambria"/>
          <w:sz w:val="22"/>
          <w:szCs w:val="22"/>
        </w:rPr>
      </w:pPr>
      <w:r w:rsidRPr="00277E25">
        <w:rPr>
          <w:rFonts w:ascii="Cambria" w:hAnsi="Cambria"/>
          <w:sz w:val="22"/>
          <w:szCs w:val="22"/>
        </w:rPr>
        <w:t xml:space="preserve">Trustees: The church </w:t>
      </w:r>
      <w:del w:id="590" w:author="Eddleman, Roderick C CIV MDA/THM" w:date="2022-11-21T16:25:00Z">
        <w:r w:rsidRPr="00277E25" w:rsidDel="00282AFF">
          <w:rPr>
            <w:rFonts w:ascii="Cambria" w:hAnsi="Cambria"/>
            <w:sz w:val="22"/>
            <w:szCs w:val="22"/>
          </w:rPr>
          <w:delText xml:space="preserve">council </w:delText>
        </w:r>
      </w:del>
      <w:r w:rsidRPr="00277E25">
        <w:rPr>
          <w:rFonts w:ascii="Cambria" w:hAnsi="Cambria"/>
          <w:sz w:val="22"/>
          <w:szCs w:val="22"/>
        </w:rPr>
        <w:t xml:space="preserve">will </w:t>
      </w:r>
      <w:del w:id="591" w:author="Eddleman, Roderick C CIV MDA/THM" w:date="2022-11-21T16:25:00Z">
        <w:r w:rsidRPr="00277E25" w:rsidDel="00282AFF">
          <w:rPr>
            <w:rFonts w:ascii="Cambria" w:hAnsi="Cambria"/>
            <w:sz w:val="22"/>
            <w:szCs w:val="22"/>
          </w:rPr>
          <w:delText xml:space="preserve">establish </w:delText>
        </w:r>
      </w:del>
      <w:ins w:id="592" w:author="Eddleman, Roderick C CIV MDA/THM" w:date="2022-11-21T16:25:00Z">
        <w:r w:rsidR="00282AFF">
          <w:rPr>
            <w:rFonts w:ascii="Cambria" w:hAnsi="Cambria"/>
            <w:sz w:val="22"/>
            <w:szCs w:val="22"/>
          </w:rPr>
          <w:t>elect</w:t>
        </w:r>
        <w:r w:rsidR="00282AFF" w:rsidRPr="00277E25">
          <w:rPr>
            <w:rFonts w:ascii="Cambria" w:hAnsi="Cambria"/>
            <w:sz w:val="22"/>
            <w:szCs w:val="22"/>
          </w:rPr>
          <w:t xml:space="preserve"> </w:t>
        </w:r>
      </w:ins>
      <w:r w:rsidRPr="00277E25">
        <w:rPr>
          <w:rFonts w:ascii="Cambria" w:hAnsi="Cambria"/>
          <w:sz w:val="22"/>
          <w:szCs w:val="22"/>
        </w:rPr>
        <w:t xml:space="preserve">a Board of Trustees </w:t>
      </w:r>
      <w:ins w:id="593" w:author="Eddleman, Roderick C CIV MDA/THM" w:date="2022-11-21T16:25:00Z">
        <w:r w:rsidR="00282AFF">
          <w:rPr>
            <w:rFonts w:ascii="Cambria" w:hAnsi="Cambria"/>
            <w:sz w:val="22"/>
            <w:szCs w:val="22"/>
          </w:rPr>
          <w:t xml:space="preserve">as part of the Governing Board </w:t>
        </w:r>
      </w:ins>
      <w:r w:rsidRPr="00277E25">
        <w:rPr>
          <w:rFonts w:ascii="Cambria" w:hAnsi="Cambria"/>
          <w:sz w:val="22"/>
          <w:szCs w:val="22"/>
        </w:rPr>
        <w:t>to</w:t>
      </w:r>
      <w:del w:id="594" w:author="Eddleman, Roderick C CIV MDA/THM" w:date="2022-11-21T16:26:00Z">
        <w:r w:rsidRPr="00277E25" w:rsidDel="00282AFF">
          <w:rPr>
            <w:rFonts w:ascii="Cambria" w:hAnsi="Cambria"/>
            <w:sz w:val="22"/>
            <w:szCs w:val="22"/>
          </w:rPr>
          <w:delText xml:space="preserve"> serve under its authority and</w:delText>
        </w:r>
      </w:del>
      <w:r w:rsidRPr="00277E25">
        <w:rPr>
          <w:rFonts w:ascii="Cambria" w:hAnsi="Cambria"/>
          <w:sz w:val="22"/>
          <w:szCs w:val="22"/>
        </w:rPr>
        <w:t xml:space="preserve"> oversee all real estate needs including legal issues, construction, repairs, and general upkeep. Th</w:t>
      </w:r>
      <w:ins w:id="595" w:author="Eddleman, Roderick C CIV MDA/THM" w:date="2022-11-21T16:26:00Z">
        <w:r w:rsidR="00282AFF">
          <w:rPr>
            <w:rFonts w:ascii="Cambria" w:hAnsi="Cambria"/>
            <w:sz w:val="22"/>
            <w:szCs w:val="22"/>
          </w:rPr>
          <w:t>e</w:t>
        </w:r>
      </w:ins>
      <w:del w:id="596" w:author="Eddleman, Roderick C CIV MDA/THM" w:date="2022-11-21T16:26:00Z">
        <w:r w:rsidRPr="00277E25" w:rsidDel="00282AFF">
          <w:rPr>
            <w:rFonts w:ascii="Cambria" w:hAnsi="Cambria"/>
            <w:sz w:val="22"/>
            <w:szCs w:val="22"/>
          </w:rPr>
          <w:delText>is b</w:delText>
        </w:r>
      </w:del>
      <w:ins w:id="597" w:author="Eddleman, Roderick C CIV MDA/THM" w:date="2022-11-21T16:26:00Z">
        <w:r w:rsidR="00282AFF">
          <w:rPr>
            <w:rFonts w:ascii="Cambria" w:hAnsi="Cambria"/>
            <w:sz w:val="22"/>
            <w:szCs w:val="22"/>
          </w:rPr>
          <w:t xml:space="preserve"> Governing B</w:t>
        </w:r>
      </w:ins>
      <w:r w:rsidRPr="00277E25">
        <w:rPr>
          <w:rFonts w:ascii="Cambria" w:hAnsi="Cambria"/>
          <w:sz w:val="22"/>
          <w:szCs w:val="22"/>
        </w:rPr>
        <w:t xml:space="preserve">oard will elect </w:t>
      </w:r>
      <w:del w:id="598" w:author="Eddleman, Roderick C CIV MDA/THM" w:date="2022-11-21T16:27:00Z">
        <w:r w:rsidRPr="00277E25" w:rsidDel="00282AFF">
          <w:rPr>
            <w:rFonts w:ascii="Cambria" w:hAnsi="Cambria"/>
            <w:sz w:val="22"/>
            <w:szCs w:val="22"/>
          </w:rPr>
          <w:delText>its</w:delText>
        </w:r>
      </w:del>
      <w:r w:rsidRPr="00277E25">
        <w:rPr>
          <w:rFonts w:ascii="Cambria" w:hAnsi="Cambria"/>
          <w:sz w:val="22"/>
          <w:szCs w:val="22"/>
        </w:rPr>
        <w:t xml:space="preserve"> </w:t>
      </w:r>
      <w:ins w:id="599" w:author="Eddleman, Roderick C CIV MDA/THM" w:date="2022-11-21T16:27:00Z">
        <w:r w:rsidR="00282AFF">
          <w:rPr>
            <w:rFonts w:ascii="Cambria" w:hAnsi="Cambria"/>
            <w:sz w:val="22"/>
            <w:szCs w:val="22"/>
          </w:rPr>
          <w:t xml:space="preserve">the </w:t>
        </w:r>
      </w:ins>
      <w:ins w:id="600" w:author="Robert Godsey" w:date="2022-12-27T13:01:00Z">
        <w:r w:rsidR="00446671">
          <w:rPr>
            <w:rFonts w:ascii="Cambria" w:hAnsi="Cambria"/>
            <w:sz w:val="22"/>
            <w:szCs w:val="22"/>
          </w:rPr>
          <w:t>t</w:t>
        </w:r>
      </w:ins>
      <w:ins w:id="601" w:author="Eddleman, Roderick C CIV MDA/THM" w:date="2022-11-21T16:27:00Z">
        <w:del w:id="602" w:author="Robert Godsey" w:date="2022-12-27T13:01:00Z">
          <w:r w:rsidR="00282AFF" w:rsidDel="00446671">
            <w:rPr>
              <w:rFonts w:ascii="Cambria" w:hAnsi="Cambria"/>
              <w:sz w:val="22"/>
              <w:szCs w:val="22"/>
            </w:rPr>
            <w:delText>T</w:delText>
          </w:r>
        </w:del>
        <w:r w:rsidR="00282AFF">
          <w:rPr>
            <w:rFonts w:ascii="Cambria" w:hAnsi="Cambria"/>
            <w:sz w:val="22"/>
            <w:szCs w:val="22"/>
          </w:rPr>
          <w:t xml:space="preserve">rustees </w:t>
        </w:r>
      </w:ins>
      <w:r w:rsidRPr="00277E25">
        <w:rPr>
          <w:rFonts w:ascii="Cambria" w:hAnsi="Cambria"/>
          <w:sz w:val="22"/>
          <w:szCs w:val="22"/>
        </w:rPr>
        <w:t>chairperson</w:t>
      </w:r>
      <w:del w:id="603" w:author="Eddleman, Roderick C CIV MDA/THM" w:date="2022-11-21T16:27:00Z">
        <w:r w:rsidRPr="00277E25" w:rsidDel="00282AFF">
          <w:rPr>
            <w:rFonts w:ascii="Cambria" w:hAnsi="Cambria"/>
            <w:sz w:val="22"/>
            <w:szCs w:val="22"/>
          </w:rPr>
          <w:delText xml:space="preserve"> and secretary</w:delText>
        </w:r>
      </w:del>
      <w:r w:rsidRPr="00277E25">
        <w:rPr>
          <w:rFonts w:ascii="Cambria" w:hAnsi="Cambria"/>
          <w:sz w:val="22"/>
          <w:szCs w:val="22"/>
        </w:rPr>
        <w:t>.</w:t>
      </w:r>
    </w:p>
    <w:p w14:paraId="73841FD6" w14:textId="582A2E7E" w:rsidR="00446671" w:rsidRDefault="00446671">
      <w:pPr>
        <w:numPr>
          <w:ilvl w:val="1"/>
          <w:numId w:val="2"/>
        </w:numPr>
        <w:rPr>
          <w:ins w:id="604" w:author="Robert Godsey" w:date="2022-12-27T08:29:00Z"/>
          <w:rFonts w:ascii="Cambria" w:hAnsi="Cambria"/>
          <w:sz w:val="22"/>
          <w:szCs w:val="22"/>
        </w:rPr>
        <w:pPrChange w:id="605" w:author="Robert Godsey" w:date="2022-12-27T13:01:00Z">
          <w:pPr/>
        </w:pPrChange>
      </w:pPr>
      <w:ins w:id="606" w:author="Robert Godsey" w:date="2022-12-27T13:01:00Z">
        <w:r>
          <w:rPr>
            <w:rFonts w:ascii="Cambria" w:hAnsi="Cambria"/>
            <w:sz w:val="22"/>
            <w:szCs w:val="22"/>
          </w:rPr>
          <w:t xml:space="preserve">For 2023 </w:t>
        </w:r>
      </w:ins>
      <w:ins w:id="607" w:author="Robert Godsey" w:date="2022-12-27T13:02:00Z">
        <w:r>
          <w:rPr>
            <w:rFonts w:ascii="Cambria" w:hAnsi="Cambria"/>
            <w:sz w:val="22"/>
            <w:szCs w:val="22"/>
          </w:rPr>
          <w:t xml:space="preserve">only the trustees that were at New Life United Methodist Church, will </w:t>
        </w:r>
      </w:ins>
      <w:ins w:id="608" w:author="Robert Godsey" w:date="2022-12-27T13:03:00Z">
        <w:r>
          <w:rPr>
            <w:rFonts w:ascii="Cambria" w:hAnsi="Cambria"/>
            <w:sz w:val="22"/>
            <w:szCs w:val="22"/>
          </w:rPr>
          <w:t xml:space="preserve">be the trustees until </w:t>
        </w:r>
      </w:ins>
      <w:ins w:id="609" w:author="Robert Godsey" w:date="2022-12-27T16:07:00Z">
        <w:r w:rsidR="002B0085">
          <w:rPr>
            <w:rFonts w:ascii="Cambria" w:hAnsi="Cambria"/>
            <w:sz w:val="22"/>
            <w:szCs w:val="22"/>
          </w:rPr>
          <w:t>their</w:t>
        </w:r>
      </w:ins>
      <w:ins w:id="610" w:author="Robert Godsey" w:date="2022-12-27T13:03:00Z">
        <w:r>
          <w:rPr>
            <w:rFonts w:ascii="Cambria" w:hAnsi="Cambria"/>
            <w:sz w:val="22"/>
            <w:szCs w:val="22"/>
          </w:rPr>
          <w:t xml:space="preserve"> term expires.</w:t>
        </w:r>
      </w:ins>
    </w:p>
    <w:p w14:paraId="65F56666" w14:textId="77777777" w:rsidR="00B3040C" w:rsidRDefault="00B3040C">
      <w:pPr>
        <w:numPr>
          <w:ilvl w:val="0"/>
          <w:numId w:val="0"/>
        </w:numPr>
        <w:ind w:left="720"/>
        <w:rPr>
          <w:ins w:id="611" w:author="Robert Godsey" w:date="2022-12-27T08:29:00Z"/>
          <w:rFonts w:ascii="Cambria" w:hAnsi="Cambria"/>
          <w:sz w:val="22"/>
          <w:szCs w:val="22"/>
        </w:rPr>
        <w:pPrChange w:id="612" w:author="Robert Godsey" w:date="2022-12-27T08:29:00Z">
          <w:pPr/>
        </w:pPrChange>
      </w:pPr>
    </w:p>
    <w:p w14:paraId="3E00E61E" w14:textId="43A7F567" w:rsidR="005A4050" w:rsidRDefault="00B3040C" w:rsidP="005A4050">
      <w:pPr>
        <w:rPr>
          <w:ins w:id="613" w:author="Robert Godsey" w:date="2022-12-27T09:00:00Z"/>
        </w:rPr>
      </w:pPr>
      <w:ins w:id="614" w:author="Robert Godsey" w:date="2022-12-27T08:29:00Z">
        <w:r>
          <w:t>Lay Leader</w:t>
        </w:r>
      </w:ins>
      <w:ins w:id="615" w:author="Robert Godsey" w:date="2022-12-27T08:30:00Z">
        <w:r>
          <w:t xml:space="preserve">: The </w:t>
        </w:r>
      </w:ins>
      <w:ins w:id="616" w:author="Robert Godsey" w:date="2022-12-27T08:34:00Z">
        <w:r>
          <w:t>l</w:t>
        </w:r>
      </w:ins>
      <w:ins w:id="617" w:author="Robert Godsey" w:date="2022-12-27T08:30:00Z">
        <w:r>
          <w:t xml:space="preserve">ay </w:t>
        </w:r>
      </w:ins>
      <w:ins w:id="618" w:author="Robert Godsey" w:date="2022-12-27T08:34:00Z">
        <w:r>
          <w:t>l</w:t>
        </w:r>
      </w:ins>
      <w:ins w:id="619" w:author="Robert Godsey" w:date="2022-12-27T08:30:00Z">
        <w:r>
          <w:t>eader should be appointed by the pastor. The term o</w:t>
        </w:r>
      </w:ins>
      <w:ins w:id="620" w:author="Robert Godsey" w:date="2022-12-27T08:31:00Z">
        <w:r>
          <w:t xml:space="preserve">f the Lay Leader should be </w:t>
        </w:r>
      </w:ins>
      <w:ins w:id="621" w:author="Robert Godsey" w:date="2022-12-27T16:03:00Z">
        <w:r w:rsidR="002B0085">
          <w:t>three</w:t>
        </w:r>
      </w:ins>
      <w:ins w:id="622" w:author="Robert Godsey" w:date="2022-12-27T08:31:00Z">
        <w:r>
          <w:t xml:space="preserve"> years but maybe reappointed by the pastor if the </w:t>
        </w:r>
      </w:ins>
      <w:ins w:id="623" w:author="Robert Godsey" w:date="2022-12-27T08:35:00Z">
        <w:r>
          <w:t>l</w:t>
        </w:r>
      </w:ins>
      <w:ins w:id="624" w:author="Robert Godsey" w:date="2022-12-27T08:31:00Z">
        <w:r>
          <w:t xml:space="preserve">ay </w:t>
        </w:r>
      </w:ins>
      <w:ins w:id="625" w:author="Robert Godsey" w:date="2022-12-27T08:35:00Z">
        <w:r>
          <w:t>l</w:t>
        </w:r>
      </w:ins>
      <w:ins w:id="626" w:author="Robert Godsey" w:date="2022-12-27T08:31:00Z">
        <w:r>
          <w:t>eader want</w:t>
        </w:r>
      </w:ins>
      <w:ins w:id="627" w:author="Robert Godsey" w:date="2022-12-27T08:36:00Z">
        <w:r w:rsidR="00435FDB">
          <w:t>s</w:t>
        </w:r>
      </w:ins>
      <w:ins w:id="628" w:author="Robert Godsey" w:date="2022-12-27T08:31:00Z">
        <w:r>
          <w:t xml:space="preserve"> to continue that position. </w:t>
        </w:r>
      </w:ins>
    </w:p>
    <w:p w14:paraId="4D37FFA9" w14:textId="68EDDA57" w:rsidR="00B3040C" w:rsidRDefault="00B3040C" w:rsidP="005A4050">
      <w:pPr>
        <w:numPr>
          <w:ilvl w:val="1"/>
          <w:numId w:val="2"/>
        </w:numPr>
        <w:rPr>
          <w:ins w:id="629" w:author="Robert Godsey" w:date="2022-12-27T09:01:00Z"/>
        </w:rPr>
      </w:pPr>
      <w:ins w:id="630" w:author="Robert Godsey" w:date="2022-12-27T08:32:00Z">
        <w:r>
          <w:t xml:space="preserve">The </w:t>
        </w:r>
      </w:ins>
      <w:ins w:id="631" w:author="Robert Godsey" w:date="2022-12-27T08:33:00Z">
        <w:r>
          <w:t>l</w:t>
        </w:r>
      </w:ins>
      <w:ins w:id="632" w:author="Robert Godsey" w:date="2022-12-27T08:32:00Z">
        <w:r>
          <w:t xml:space="preserve">ay </w:t>
        </w:r>
      </w:ins>
      <w:ins w:id="633" w:author="Robert Godsey" w:date="2022-12-27T08:33:00Z">
        <w:r>
          <w:t>l</w:t>
        </w:r>
      </w:ins>
      <w:ins w:id="634" w:author="Robert Godsey" w:date="2022-12-27T08:32:00Z">
        <w:r>
          <w:t xml:space="preserve">eader is </w:t>
        </w:r>
      </w:ins>
      <w:ins w:id="635" w:author="Robert Godsey" w:date="2022-12-27T08:34:00Z">
        <w:r>
          <w:t xml:space="preserve">a member of </w:t>
        </w:r>
      </w:ins>
      <w:ins w:id="636" w:author="Robert Godsey" w:date="2022-12-27T08:36:00Z">
        <w:r w:rsidR="00435FDB">
          <w:t>church,</w:t>
        </w:r>
      </w:ins>
      <w:ins w:id="637" w:author="Robert Godsey" w:date="2022-12-27T09:01:00Z">
        <w:r w:rsidR="005A4050">
          <w:t xml:space="preserve"> governing board </w:t>
        </w:r>
      </w:ins>
      <w:ins w:id="638" w:author="Robert Godsey" w:date="2022-12-27T08:34:00Z">
        <w:r>
          <w:t>and</w:t>
        </w:r>
      </w:ins>
      <w:ins w:id="639" w:author="Robert Godsey" w:date="2022-12-27T08:32:00Z">
        <w:r>
          <w:t xml:space="preserve"> </w:t>
        </w:r>
      </w:ins>
      <w:ins w:id="640" w:author="Robert Godsey" w:date="2022-12-27T13:03:00Z">
        <w:r w:rsidR="00446671">
          <w:t>serv</w:t>
        </w:r>
      </w:ins>
      <w:ins w:id="641" w:author="Robert Godsey" w:date="2022-12-27T13:04:00Z">
        <w:r w:rsidR="00446671">
          <w:t>ers on</w:t>
        </w:r>
      </w:ins>
      <w:ins w:id="642" w:author="Robert Godsey" w:date="2022-12-27T08:32:00Z">
        <w:r>
          <w:t xml:space="preserve"> </w:t>
        </w:r>
      </w:ins>
      <w:ins w:id="643" w:author="Robert Godsey" w:date="2022-12-27T08:33:00Z">
        <w:r>
          <w:t>l</w:t>
        </w:r>
      </w:ins>
      <w:ins w:id="644" w:author="Robert Godsey" w:date="2022-12-27T08:32:00Z">
        <w:r>
          <w:t xml:space="preserve">ay </w:t>
        </w:r>
      </w:ins>
      <w:ins w:id="645" w:author="Robert Godsey" w:date="2022-12-27T08:33:00Z">
        <w:r>
          <w:t>l</w:t>
        </w:r>
      </w:ins>
      <w:ins w:id="646" w:author="Robert Godsey" w:date="2022-12-27T08:32:00Z">
        <w:r>
          <w:t xml:space="preserve">eadership </w:t>
        </w:r>
      </w:ins>
      <w:ins w:id="647" w:author="Robert Godsey" w:date="2022-12-27T08:33:00Z">
        <w:r>
          <w:t>c</w:t>
        </w:r>
      </w:ins>
      <w:ins w:id="648" w:author="Robert Godsey" w:date="2022-12-27T08:32:00Z">
        <w:r>
          <w:t>ommittee (</w:t>
        </w:r>
      </w:ins>
      <w:ins w:id="649" w:author="Robert Godsey" w:date="2022-12-27T08:33:00Z">
        <w:r>
          <w:t>steering committee</w:t>
        </w:r>
      </w:ins>
      <w:ins w:id="650" w:author="Robert Godsey" w:date="2022-12-27T08:34:00Z">
        <w:r>
          <w:t xml:space="preserve">). </w:t>
        </w:r>
      </w:ins>
    </w:p>
    <w:p w14:paraId="413B8585" w14:textId="1C402FC4" w:rsidR="005A4050" w:rsidRPr="00277E25" w:rsidRDefault="005A4050">
      <w:pPr>
        <w:numPr>
          <w:ilvl w:val="1"/>
          <w:numId w:val="2"/>
        </w:numPr>
        <w:pPrChange w:id="651" w:author="Robert Godsey" w:date="2022-12-27T09:01:00Z">
          <w:pPr/>
        </w:pPrChange>
      </w:pPr>
      <w:ins w:id="652" w:author="Robert Godsey" w:date="2022-12-27T09:01:00Z">
        <w:r w:rsidRPr="005A4050">
          <w:t>The lay leader is responsible for communications with the laity of the church and to serve as a liaison between the clergy and the members of the congregation.</w:t>
        </w:r>
      </w:ins>
    </w:p>
    <w:p w14:paraId="792FB680" w14:textId="77777777" w:rsidR="00F92BB8" w:rsidRPr="00277E25" w:rsidRDefault="00F92BB8" w:rsidP="00F65FE8">
      <w:pPr>
        <w:numPr>
          <w:ilvl w:val="0"/>
          <w:numId w:val="0"/>
        </w:numPr>
        <w:ind w:left="720"/>
        <w:rPr>
          <w:rStyle w:val="StrikethroughA"/>
          <w:rFonts w:ascii="Cambria" w:hAnsi="Cambria"/>
          <w:strike w:val="0"/>
          <w:color w:val="000000" w:themeColor="text1"/>
          <w:sz w:val="22"/>
          <w:szCs w:val="22"/>
        </w:rPr>
      </w:pPr>
    </w:p>
    <w:p w14:paraId="36794CEE" w14:textId="69A7501A" w:rsidR="00F92BB8" w:rsidRPr="00277E25" w:rsidRDefault="00F92BB8" w:rsidP="004F5CB7">
      <w:pPr>
        <w:rPr>
          <w:rFonts w:ascii="Cambria" w:hAnsi="Cambria"/>
          <w:sz w:val="22"/>
          <w:szCs w:val="22"/>
        </w:rPr>
      </w:pPr>
      <w:r w:rsidRPr="00277E25">
        <w:rPr>
          <w:rFonts w:ascii="Cambria" w:hAnsi="Cambria"/>
          <w:sz w:val="22"/>
          <w:szCs w:val="22"/>
        </w:rPr>
        <w:t>Duties Of All Officers</w:t>
      </w:r>
    </w:p>
    <w:p w14:paraId="31D7A79E" w14:textId="60D3EEDC"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lastRenderedPageBreak/>
        <w:t xml:space="preserve">All officers shall prepare a written report of their work for the annual church business meeting and shall surrender all records in their possession to the church </w:t>
      </w:r>
      <w:del w:id="653" w:author="Robert Godsey" w:date="2023-01-16T15:17:00Z">
        <w:r w:rsidRPr="00277E25" w:rsidDel="00DB25F8">
          <w:rPr>
            <w:rFonts w:ascii="Cambria" w:hAnsi="Cambria"/>
            <w:sz w:val="22"/>
            <w:szCs w:val="22"/>
          </w:rPr>
          <w:delText xml:space="preserve">secretary </w:delText>
        </w:r>
      </w:del>
      <w:ins w:id="654" w:author="Robert Godsey" w:date="2023-01-16T15:17:00Z">
        <w:r w:rsidR="00DB25F8">
          <w:rPr>
            <w:rFonts w:ascii="Cambria" w:hAnsi="Cambria"/>
            <w:sz w:val="22"/>
            <w:szCs w:val="22"/>
          </w:rPr>
          <w:t xml:space="preserve">admin assistant </w:t>
        </w:r>
      </w:ins>
      <w:r w:rsidRPr="00277E25">
        <w:rPr>
          <w:rFonts w:ascii="Cambria" w:hAnsi="Cambria"/>
          <w:sz w:val="22"/>
          <w:szCs w:val="22"/>
        </w:rPr>
        <w:t>at the close of their term of office to be filed as a permanent record of the work of the church. All records are the property of the church and must be kept in the church office</w:t>
      </w:r>
      <w:ins w:id="655" w:author="Robert Godsey" w:date="2023-01-16T15:18:00Z">
        <w:r w:rsidR="00DB25F8">
          <w:rPr>
            <w:rFonts w:ascii="Cambria" w:hAnsi="Cambria"/>
            <w:sz w:val="22"/>
            <w:szCs w:val="22"/>
          </w:rPr>
          <w:t xml:space="preserve"> or electronic location that can be accessed by the admin assistant, and or the governing board.</w:t>
        </w:r>
      </w:ins>
      <w:del w:id="656" w:author="Robert Godsey" w:date="2023-01-16T15:18:00Z">
        <w:r w:rsidRPr="00277E25" w:rsidDel="00DB25F8">
          <w:rPr>
            <w:rFonts w:ascii="Cambria" w:hAnsi="Cambria"/>
            <w:sz w:val="22"/>
            <w:szCs w:val="22"/>
          </w:rPr>
          <w:delText>.</w:delText>
        </w:r>
      </w:del>
    </w:p>
    <w:p w14:paraId="5233802A" w14:textId="1AC3B285" w:rsidR="00F92BB8" w:rsidRDefault="00F92BB8" w:rsidP="00F65FE8">
      <w:pPr>
        <w:numPr>
          <w:ilvl w:val="1"/>
          <w:numId w:val="2"/>
        </w:numPr>
        <w:rPr>
          <w:rFonts w:ascii="Cambria" w:hAnsi="Cambria"/>
          <w:sz w:val="22"/>
          <w:szCs w:val="22"/>
        </w:rPr>
      </w:pPr>
      <w:r w:rsidRPr="00277E25">
        <w:rPr>
          <w:rFonts w:ascii="Cambria" w:hAnsi="Cambria"/>
          <w:sz w:val="22"/>
          <w:szCs w:val="22"/>
        </w:rPr>
        <w:t xml:space="preserve">Any officer who neglects his </w:t>
      </w:r>
      <w:r w:rsidR="00AA3EA1" w:rsidRPr="00277E25">
        <w:rPr>
          <w:rFonts w:ascii="Cambria" w:hAnsi="Cambria"/>
          <w:sz w:val="22"/>
          <w:szCs w:val="22"/>
        </w:rPr>
        <w:t xml:space="preserve">or her </w:t>
      </w:r>
      <w:r w:rsidRPr="00277E25">
        <w:rPr>
          <w:rFonts w:ascii="Cambria" w:hAnsi="Cambria"/>
          <w:sz w:val="22"/>
          <w:szCs w:val="22"/>
        </w:rPr>
        <w:t>duties as outlined in the bylaws for a period of three months may be removed fro</w:t>
      </w:r>
      <w:r w:rsidR="00AA3EA1" w:rsidRPr="00277E25">
        <w:rPr>
          <w:rFonts w:ascii="Cambria" w:hAnsi="Cambria"/>
          <w:sz w:val="22"/>
          <w:szCs w:val="22"/>
        </w:rPr>
        <w:t xml:space="preserve">m </w:t>
      </w:r>
      <w:r w:rsidRPr="00277E25">
        <w:rPr>
          <w:rFonts w:ascii="Cambria" w:hAnsi="Cambria"/>
          <w:sz w:val="22"/>
          <w:szCs w:val="22"/>
        </w:rPr>
        <w:t xml:space="preserve">office, at the discretion of the </w:t>
      </w:r>
      <w:ins w:id="657" w:author="Robert Godsey" w:date="2022-12-27T08:37:00Z">
        <w:r w:rsidR="00435FDB">
          <w:rPr>
            <w:rFonts w:ascii="Cambria" w:hAnsi="Cambria"/>
            <w:sz w:val="22"/>
            <w:szCs w:val="22"/>
          </w:rPr>
          <w:t xml:space="preserve">Pastor </w:t>
        </w:r>
      </w:ins>
      <w:ins w:id="658" w:author="Robert Godsey" w:date="2022-12-27T08:38:00Z">
        <w:r w:rsidR="00435FDB">
          <w:rPr>
            <w:rFonts w:ascii="Cambria" w:hAnsi="Cambria"/>
            <w:sz w:val="22"/>
            <w:szCs w:val="22"/>
          </w:rPr>
          <w:t xml:space="preserve">and </w:t>
        </w:r>
      </w:ins>
      <w:del w:id="659" w:author="Eddleman, Roderick C CIV MDA/THM" w:date="2022-11-21T16:29:00Z">
        <w:r w:rsidRPr="00277E25" w:rsidDel="00773AC4">
          <w:rPr>
            <w:rFonts w:ascii="Cambria" w:hAnsi="Cambria"/>
            <w:sz w:val="22"/>
            <w:szCs w:val="22"/>
          </w:rPr>
          <w:delText>pastor</w:delText>
        </w:r>
      </w:del>
      <w:ins w:id="660" w:author="Eddleman, Roderick C CIV MDA/THM" w:date="2022-11-21T16:29:00Z">
        <w:r w:rsidR="00773AC4">
          <w:rPr>
            <w:rFonts w:ascii="Cambria" w:hAnsi="Cambria"/>
            <w:sz w:val="22"/>
            <w:szCs w:val="22"/>
          </w:rPr>
          <w:t>Governing Board</w:t>
        </w:r>
      </w:ins>
      <w:r w:rsidRPr="00277E25">
        <w:rPr>
          <w:rFonts w:ascii="Cambria" w:hAnsi="Cambria"/>
          <w:sz w:val="22"/>
          <w:szCs w:val="22"/>
        </w:rPr>
        <w:t xml:space="preserve">, and another may be appointed by the </w:t>
      </w:r>
      <w:ins w:id="661" w:author="Robert Godsey" w:date="2022-12-27T08:38:00Z">
        <w:r w:rsidR="00435FDB">
          <w:rPr>
            <w:rFonts w:ascii="Cambria" w:hAnsi="Cambria"/>
            <w:sz w:val="22"/>
            <w:szCs w:val="22"/>
          </w:rPr>
          <w:t xml:space="preserve">Pastor &amp; </w:t>
        </w:r>
      </w:ins>
      <w:del w:id="662" w:author="Eddleman, Roderick C CIV MDA/THM" w:date="2022-11-21T16:29:00Z">
        <w:r w:rsidRPr="00277E25" w:rsidDel="00773AC4">
          <w:rPr>
            <w:rFonts w:ascii="Cambria" w:hAnsi="Cambria"/>
            <w:sz w:val="22"/>
            <w:szCs w:val="22"/>
          </w:rPr>
          <w:delText>pastor</w:delText>
        </w:r>
      </w:del>
      <w:ins w:id="663" w:author="Eddleman, Roderick C CIV MDA/THM" w:date="2022-11-21T16:29:00Z">
        <w:r w:rsidR="00773AC4">
          <w:rPr>
            <w:rFonts w:ascii="Cambria" w:hAnsi="Cambria"/>
            <w:sz w:val="22"/>
            <w:szCs w:val="22"/>
          </w:rPr>
          <w:t>Governing Board</w:t>
        </w:r>
      </w:ins>
      <w:r w:rsidRPr="00277E25">
        <w:rPr>
          <w:rFonts w:ascii="Cambria" w:hAnsi="Cambria"/>
          <w:sz w:val="22"/>
          <w:szCs w:val="22"/>
        </w:rPr>
        <w:t xml:space="preserve"> to serve the un-expired term.</w:t>
      </w:r>
    </w:p>
    <w:p w14:paraId="60D1EBAF" w14:textId="50C05287" w:rsidR="001504CD" w:rsidRDefault="001504CD" w:rsidP="00F65FE8">
      <w:pPr>
        <w:numPr>
          <w:ilvl w:val="1"/>
          <w:numId w:val="2"/>
        </w:numPr>
        <w:rPr>
          <w:rFonts w:ascii="Cambria" w:hAnsi="Cambria"/>
          <w:sz w:val="22"/>
          <w:szCs w:val="22"/>
        </w:rPr>
      </w:pPr>
      <w:r w:rsidRPr="001504CD">
        <w:rPr>
          <w:rFonts w:ascii="Cambria" w:hAnsi="Cambria"/>
          <w:sz w:val="22"/>
          <w:szCs w:val="22"/>
        </w:rPr>
        <w:t>Although the general public is invited to all the church’s worship services, the church property remains private property. The pastor, Governing Board members, or Governing Board designees, have the authority to suspend or revoke the right of any person, including a member, to enter or remain on church property. If after being notified of such a suspension or revocation, the person enters or remains on church property, the person may, in the discretion of the pastor, Governing Board members, or Governing Board designees, be treated as a trespasser.</w:t>
      </w:r>
    </w:p>
    <w:p w14:paraId="70311BB8" w14:textId="77777777" w:rsidR="001504CD" w:rsidRDefault="001504CD" w:rsidP="001504CD">
      <w:pPr>
        <w:numPr>
          <w:ilvl w:val="0"/>
          <w:numId w:val="0"/>
        </w:numPr>
        <w:ind w:left="1512"/>
        <w:rPr>
          <w:ins w:id="664" w:author="Robert Godsey" w:date="2022-12-27T09:02:00Z"/>
          <w:rFonts w:ascii="Cambria" w:hAnsi="Cambria"/>
          <w:sz w:val="22"/>
          <w:szCs w:val="22"/>
        </w:rPr>
      </w:pPr>
    </w:p>
    <w:p w14:paraId="60A46AA9" w14:textId="584DB66F" w:rsidR="005A4050" w:rsidRPr="00277E25" w:rsidRDefault="005A4050">
      <w:pPr>
        <w:pPrChange w:id="665" w:author="Robert Godsey" w:date="2022-12-27T09:02:00Z">
          <w:pPr>
            <w:numPr>
              <w:ilvl w:val="1"/>
            </w:numPr>
            <w:ind w:left="1512" w:hanging="576"/>
          </w:pPr>
        </w:pPrChange>
      </w:pPr>
      <w:ins w:id="666" w:author="Robert Godsey" w:date="2022-12-27T09:02:00Z">
        <w:r>
          <w:t>All member</w:t>
        </w:r>
      </w:ins>
      <w:r w:rsidR="00844512">
        <w:t>s</w:t>
      </w:r>
      <w:ins w:id="667" w:author="Robert Godsey" w:date="2022-12-27T09:02:00Z">
        <w:r>
          <w:t xml:space="preserve"> of the </w:t>
        </w:r>
      </w:ins>
      <w:ins w:id="668" w:author="Robert Godsey" w:date="2022-12-27T09:03:00Z">
        <w:r>
          <w:t>governing board may vote on any motion presented in the board meeting.</w:t>
        </w:r>
      </w:ins>
    </w:p>
    <w:p w14:paraId="1CC89F1B" w14:textId="77777777" w:rsidR="00F92BB8" w:rsidRPr="00277E25" w:rsidRDefault="00F92BB8" w:rsidP="00F65FE8">
      <w:pPr>
        <w:numPr>
          <w:ilvl w:val="0"/>
          <w:numId w:val="0"/>
        </w:numPr>
        <w:ind w:left="720"/>
        <w:rPr>
          <w:rFonts w:ascii="Cambria" w:hAnsi="Cambria"/>
          <w:b/>
          <w:bCs/>
          <w:sz w:val="22"/>
          <w:szCs w:val="22"/>
        </w:rPr>
      </w:pPr>
    </w:p>
    <w:p w14:paraId="578C8C19"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ARTICLE 6</w:t>
      </w:r>
    </w:p>
    <w:p w14:paraId="45E78B40" w14:textId="05CFC65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 xml:space="preserve">CHURCH BUSINESS MEETINGS AND MEETINGS OF THE </w:t>
      </w:r>
      <w:r w:rsidR="00DC502A" w:rsidRPr="00277E25">
        <w:rPr>
          <w:rFonts w:ascii="Cambria" w:hAnsi="Cambria"/>
          <w:b/>
          <w:bCs/>
          <w:sz w:val="22"/>
          <w:szCs w:val="22"/>
        </w:rPr>
        <w:t xml:space="preserve">CHURCH </w:t>
      </w:r>
      <w:del w:id="669" w:author="Eddleman, Roderick C CIV MDA/THM" w:date="2022-11-16T15:26:00Z">
        <w:r w:rsidR="00DC502A" w:rsidRPr="00277E25" w:rsidDel="00E053E1">
          <w:rPr>
            <w:rFonts w:ascii="Cambria" w:hAnsi="Cambria"/>
            <w:b/>
            <w:bCs/>
            <w:sz w:val="22"/>
            <w:szCs w:val="22"/>
          </w:rPr>
          <w:delText>COUNCIL</w:delText>
        </w:r>
      </w:del>
      <w:ins w:id="670" w:author="Eddleman, Roderick C CIV MDA/THM" w:date="2022-11-16T15:26:00Z">
        <w:r w:rsidR="00E053E1">
          <w:rPr>
            <w:rFonts w:ascii="Cambria" w:hAnsi="Cambria"/>
            <w:b/>
            <w:bCs/>
            <w:sz w:val="22"/>
            <w:szCs w:val="22"/>
          </w:rPr>
          <w:t>GOVERNING BOARD</w:t>
        </w:r>
      </w:ins>
    </w:p>
    <w:p w14:paraId="5ED5ECDE" w14:textId="77777777" w:rsidR="00F92BB8" w:rsidRPr="00277E25" w:rsidRDefault="00F92BB8" w:rsidP="00F65FE8">
      <w:pPr>
        <w:numPr>
          <w:ilvl w:val="0"/>
          <w:numId w:val="0"/>
        </w:numPr>
        <w:ind w:left="720"/>
        <w:rPr>
          <w:rFonts w:ascii="Cambria" w:hAnsi="Cambria"/>
          <w:sz w:val="22"/>
          <w:szCs w:val="22"/>
        </w:rPr>
      </w:pPr>
    </w:p>
    <w:p w14:paraId="4FECD996" w14:textId="7B977583" w:rsidR="00F92BB8" w:rsidRPr="00277E25" w:rsidRDefault="00F92BB8" w:rsidP="00F65FE8">
      <w:pPr>
        <w:numPr>
          <w:ilvl w:val="0"/>
          <w:numId w:val="21"/>
        </w:numPr>
        <w:rPr>
          <w:rFonts w:ascii="Cambria" w:hAnsi="Cambria"/>
          <w:sz w:val="22"/>
          <w:szCs w:val="22"/>
        </w:rPr>
      </w:pPr>
      <w:r w:rsidRPr="00277E25">
        <w:rPr>
          <w:rFonts w:ascii="Cambria" w:hAnsi="Cambria"/>
          <w:sz w:val="22"/>
          <w:szCs w:val="22"/>
        </w:rPr>
        <w:t>A</w:t>
      </w:r>
      <w:r w:rsidR="00F65FE8" w:rsidRPr="00277E25">
        <w:rPr>
          <w:rFonts w:ascii="Cambria" w:hAnsi="Cambria"/>
          <w:sz w:val="22"/>
          <w:szCs w:val="22"/>
        </w:rPr>
        <w:t>nnual</w:t>
      </w:r>
      <w:r w:rsidRPr="00277E25">
        <w:rPr>
          <w:rFonts w:ascii="Cambria" w:hAnsi="Cambria"/>
          <w:sz w:val="22"/>
          <w:szCs w:val="22"/>
        </w:rPr>
        <w:t xml:space="preserve"> </w:t>
      </w:r>
      <w:r w:rsidR="00F65FE8" w:rsidRPr="00277E25">
        <w:rPr>
          <w:rFonts w:ascii="Cambria" w:hAnsi="Cambria"/>
          <w:sz w:val="22"/>
          <w:szCs w:val="22"/>
        </w:rPr>
        <w:t xml:space="preserve">Church </w:t>
      </w:r>
      <w:r w:rsidRPr="00277E25">
        <w:rPr>
          <w:rFonts w:ascii="Cambria" w:hAnsi="Cambria"/>
          <w:sz w:val="22"/>
          <w:szCs w:val="22"/>
        </w:rPr>
        <w:t>B</w:t>
      </w:r>
      <w:r w:rsidR="00F65FE8" w:rsidRPr="00277E25">
        <w:rPr>
          <w:rFonts w:ascii="Cambria" w:hAnsi="Cambria"/>
          <w:sz w:val="22"/>
          <w:szCs w:val="22"/>
        </w:rPr>
        <w:t>usiness Meeting</w:t>
      </w:r>
    </w:p>
    <w:p w14:paraId="3D106B55" w14:textId="50E5CCD3"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annual church business meeting, for the election of officers and the transaction of other business, shall be held </w:t>
      </w:r>
      <w:del w:id="671" w:author="Eddleman, Roderick C CIV MDA/THM" w:date="2022-12-12T12:51:00Z">
        <w:r w:rsidRPr="00277E25" w:rsidDel="000A0240">
          <w:rPr>
            <w:rFonts w:ascii="Cambria" w:hAnsi="Cambria"/>
            <w:sz w:val="22"/>
            <w:szCs w:val="22"/>
          </w:rPr>
          <w:delText xml:space="preserve">on </w:delText>
        </w:r>
      </w:del>
      <w:ins w:id="672" w:author="Eddleman, Roderick C CIV MDA/THM" w:date="2022-12-12T12:51:00Z">
        <w:r w:rsidR="000A0240">
          <w:rPr>
            <w:rFonts w:ascii="Cambria" w:hAnsi="Cambria"/>
            <w:sz w:val="22"/>
            <w:szCs w:val="22"/>
          </w:rPr>
          <w:t>i</w:t>
        </w:r>
        <w:r w:rsidR="000A0240" w:rsidRPr="00277E25">
          <w:rPr>
            <w:rFonts w:ascii="Cambria" w:hAnsi="Cambria"/>
            <w:sz w:val="22"/>
            <w:szCs w:val="22"/>
          </w:rPr>
          <w:t xml:space="preserve">n </w:t>
        </w:r>
      </w:ins>
      <w:r w:rsidRPr="00277E25">
        <w:rPr>
          <w:rFonts w:ascii="Cambria" w:hAnsi="Cambria"/>
          <w:sz w:val="22"/>
          <w:szCs w:val="22"/>
        </w:rPr>
        <w:t>______</w:t>
      </w:r>
      <w:ins w:id="673" w:author="Eddleman, Roderick C CIV MDA/THM" w:date="2022-12-12T12:51:00Z">
        <w:del w:id="674" w:author="Robert Godsey" w:date="2022-12-26T14:57:00Z">
          <w:r w:rsidR="000A0240" w:rsidDel="00AC7170">
            <w:rPr>
              <w:rFonts w:ascii="Cambria" w:hAnsi="Cambria"/>
              <w:sz w:val="22"/>
              <w:szCs w:val="22"/>
            </w:rPr>
            <w:delText>October</w:delText>
          </w:r>
        </w:del>
      </w:ins>
      <w:ins w:id="675" w:author="Robert Godsey" w:date="2022-12-26T14:58:00Z">
        <w:r w:rsidR="00AC7170">
          <w:rPr>
            <w:rFonts w:ascii="Cambria" w:hAnsi="Cambria"/>
            <w:sz w:val="22"/>
            <w:szCs w:val="22"/>
          </w:rPr>
          <w:t xml:space="preserve"> January</w:t>
        </w:r>
      </w:ins>
      <w:r w:rsidRPr="00277E25">
        <w:rPr>
          <w:rFonts w:ascii="Cambria" w:hAnsi="Cambria"/>
          <w:sz w:val="22"/>
          <w:szCs w:val="22"/>
        </w:rPr>
        <w:t>___________.  A quorum shall consist of the eligible members present. Public notice of the meeting shall be given from the pulpit for two successive Sundays immediately preceding the meeting.</w:t>
      </w:r>
    </w:p>
    <w:p w14:paraId="2330E153" w14:textId="7391A444"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or his designee shall serve as moderator of church business meetings. In the temporary absence of the pastor, or if the office of pastor is vacant, the </w:t>
      </w:r>
      <w:r w:rsidR="00DC502A" w:rsidRPr="00277E25">
        <w:rPr>
          <w:rFonts w:ascii="Cambria" w:hAnsi="Cambria"/>
          <w:sz w:val="22"/>
          <w:szCs w:val="22"/>
        </w:rPr>
        <w:t xml:space="preserve">church </w:t>
      </w:r>
      <w:del w:id="676" w:author="Eddleman, Roderick C CIV MDA/THM" w:date="2022-11-16T15:26:00Z">
        <w:r w:rsidR="00DC502A" w:rsidRPr="00277E25" w:rsidDel="00E053E1">
          <w:rPr>
            <w:rFonts w:ascii="Cambria" w:hAnsi="Cambria"/>
            <w:sz w:val="22"/>
            <w:szCs w:val="22"/>
          </w:rPr>
          <w:delText>council</w:delText>
        </w:r>
      </w:del>
      <w:ins w:id="67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chairman or his designee shall serve as moderator. In the event of a conflict of interest, the </w:t>
      </w:r>
      <w:r w:rsidR="00DC502A" w:rsidRPr="00277E25">
        <w:rPr>
          <w:rFonts w:ascii="Cambria" w:hAnsi="Cambria"/>
          <w:sz w:val="22"/>
          <w:szCs w:val="22"/>
        </w:rPr>
        <w:t xml:space="preserve">church </w:t>
      </w:r>
      <w:del w:id="678" w:author="Eddleman, Roderick C CIV MDA/THM" w:date="2022-11-16T15:26:00Z">
        <w:r w:rsidR="00DC502A" w:rsidRPr="00277E25" w:rsidDel="00E053E1">
          <w:rPr>
            <w:rFonts w:ascii="Cambria" w:hAnsi="Cambria"/>
            <w:sz w:val="22"/>
            <w:szCs w:val="22"/>
          </w:rPr>
          <w:delText>council</w:delText>
        </w:r>
      </w:del>
      <w:ins w:id="67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substitute a moderator.</w:t>
      </w:r>
    </w:p>
    <w:p w14:paraId="4571EC99" w14:textId="77777777"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moderator shall determine the rules of procedure according to his sense of fairness and common sense, giving all members a reasonable opportunity to be heard on a matter. The moderator is the final authority on questions of procedure, and his decision is final and controlling. </w:t>
      </w:r>
    </w:p>
    <w:p w14:paraId="1C793489" w14:textId="77777777" w:rsidR="009B3303"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For any meeting under this article, the moderator, in his sole discretion, shall have full and unilateral authority to require nonmembers (or children, if circumstances so warrant) to leave the meeting room and to order the immediate removal of any member or other person present who is deemed by the moderator to be disruptive to the proceedings by act or presence. If the moderator determines that compliance with his order of removal is unsatisfactory, he may, in his sole discretion, revoke the disruptive person’s right to remain on the premises and treat the person as a trespasser. </w:t>
      </w:r>
    </w:p>
    <w:p w14:paraId="29DDA572" w14:textId="00CE2531" w:rsidR="009B3303" w:rsidRPr="00277E25" w:rsidRDefault="009B3303" w:rsidP="00F65FE8">
      <w:pPr>
        <w:numPr>
          <w:ilvl w:val="1"/>
          <w:numId w:val="2"/>
        </w:numPr>
        <w:rPr>
          <w:rFonts w:ascii="Cambria" w:hAnsi="Cambria"/>
          <w:sz w:val="22"/>
          <w:szCs w:val="22"/>
        </w:rPr>
      </w:pPr>
      <w:r w:rsidRPr="00277E25">
        <w:rPr>
          <w:rFonts w:ascii="Cambria" w:hAnsi="Cambria"/>
          <w:sz w:val="22"/>
          <w:szCs w:val="22"/>
        </w:rPr>
        <w:t>Church business meetings, including the annual church business meeting</w:t>
      </w:r>
      <w:r w:rsidR="00772E2D" w:rsidRPr="00277E25">
        <w:rPr>
          <w:rFonts w:ascii="Cambria" w:hAnsi="Cambria"/>
          <w:sz w:val="22"/>
          <w:szCs w:val="22"/>
        </w:rPr>
        <w:t xml:space="preserve"> and special meetings</w:t>
      </w:r>
      <w:r w:rsidRPr="00277E25">
        <w:rPr>
          <w:rFonts w:ascii="Cambria" w:hAnsi="Cambria"/>
          <w:sz w:val="22"/>
          <w:szCs w:val="22"/>
        </w:rPr>
        <w:t>, may be held by electronic video means for the transaction of any business normally conducted during in-person church business meeting</w:t>
      </w:r>
      <w:r w:rsidR="00AD1C28" w:rsidRPr="00277E25">
        <w:rPr>
          <w:rFonts w:ascii="Cambria" w:hAnsi="Cambria"/>
          <w:sz w:val="22"/>
          <w:szCs w:val="22"/>
        </w:rPr>
        <w:t>s</w:t>
      </w:r>
      <w:r w:rsidRPr="00277E25">
        <w:rPr>
          <w:rFonts w:ascii="Cambria" w:hAnsi="Cambria"/>
          <w:sz w:val="22"/>
          <w:szCs w:val="22"/>
        </w:rPr>
        <w:t xml:space="preserve">. A quorum shall be all eligible voting members attending the virtual meeting, and voting shall be conducted by any means deemed acceptable by the </w:t>
      </w:r>
      <w:r w:rsidR="00DC502A" w:rsidRPr="00277E25">
        <w:rPr>
          <w:rFonts w:ascii="Cambria" w:hAnsi="Cambria"/>
          <w:sz w:val="22"/>
          <w:szCs w:val="22"/>
        </w:rPr>
        <w:t xml:space="preserve">church </w:t>
      </w:r>
      <w:del w:id="680" w:author="Eddleman, Roderick C CIV MDA/THM" w:date="2022-11-16T15:26:00Z">
        <w:r w:rsidR="00DC502A" w:rsidRPr="00277E25" w:rsidDel="00E053E1">
          <w:rPr>
            <w:rFonts w:ascii="Cambria" w:hAnsi="Cambria"/>
            <w:sz w:val="22"/>
            <w:szCs w:val="22"/>
          </w:rPr>
          <w:delText>council</w:delText>
        </w:r>
      </w:del>
      <w:ins w:id="68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Notice of business meetings </w:t>
      </w:r>
      <w:r w:rsidR="0079583A" w:rsidRPr="00277E25">
        <w:rPr>
          <w:rFonts w:ascii="Cambria" w:hAnsi="Cambria"/>
          <w:sz w:val="22"/>
          <w:szCs w:val="22"/>
        </w:rPr>
        <w:t xml:space="preserve">and other notice required by these bylaws </w:t>
      </w:r>
      <w:r w:rsidRPr="00277E25">
        <w:rPr>
          <w:rFonts w:ascii="Cambria" w:hAnsi="Cambria"/>
          <w:sz w:val="22"/>
          <w:szCs w:val="22"/>
        </w:rPr>
        <w:t xml:space="preserve">shall be provided by email, the church website, social media site, text message, and/or other methods deemed by the </w:t>
      </w:r>
      <w:r w:rsidR="00DC502A" w:rsidRPr="00277E25">
        <w:rPr>
          <w:rFonts w:ascii="Cambria" w:hAnsi="Cambria"/>
          <w:sz w:val="22"/>
          <w:szCs w:val="22"/>
        </w:rPr>
        <w:t xml:space="preserve">church </w:t>
      </w:r>
      <w:del w:id="682" w:author="Eddleman, Roderick C CIV MDA/THM" w:date="2022-11-16T15:26:00Z">
        <w:r w:rsidR="00DC502A" w:rsidRPr="00277E25" w:rsidDel="00E053E1">
          <w:rPr>
            <w:rFonts w:ascii="Cambria" w:hAnsi="Cambria"/>
            <w:sz w:val="22"/>
            <w:szCs w:val="22"/>
          </w:rPr>
          <w:delText>council</w:delText>
        </w:r>
      </w:del>
      <w:ins w:id="68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to be most likely to reach church members at least 2 weeks before the meeting. </w:t>
      </w:r>
      <w:r w:rsidR="00143EA3" w:rsidRPr="00277E25">
        <w:rPr>
          <w:rFonts w:ascii="Cambria" w:hAnsi="Cambria"/>
          <w:sz w:val="22"/>
          <w:szCs w:val="22"/>
        </w:rPr>
        <w:t xml:space="preserve">Such notice satisfies “notice from the pulpit” when that method of notice is otherwise required by these bylaws. </w:t>
      </w:r>
      <w:r w:rsidRPr="00277E25">
        <w:rPr>
          <w:rFonts w:ascii="Cambria" w:hAnsi="Cambria"/>
          <w:sz w:val="22"/>
          <w:szCs w:val="22"/>
        </w:rPr>
        <w:t>Attendance at the meeting without protest shall be deemed waiver of notice.</w:t>
      </w:r>
    </w:p>
    <w:p w14:paraId="36FD632F" w14:textId="7CB0E7C4" w:rsidR="00F92BB8" w:rsidRPr="003A5F31" w:rsidRDefault="00F92BB8" w:rsidP="00F65FE8">
      <w:pPr>
        <w:numPr>
          <w:ilvl w:val="1"/>
          <w:numId w:val="2"/>
        </w:numPr>
        <w:rPr>
          <w:rFonts w:ascii="Cambria" w:hAnsi="Cambria"/>
          <w:sz w:val="22"/>
          <w:szCs w:val="22"/>
        </w:rPr>
      </w:pPr>
      <w:r w:rsidRPr="00277E25">
        <w:rPr>
          <w:rFonts w:ascii="Cambria" w:hAnsi="Cambria"/>
          <w:sz w:val="22"/>
          <w:szCs w:val="22"/>
        </w:rPr>
        <w:lastRenderedPageBreak/>
        <w:t xml:space="preserve">The fiscal year of the church shall </w:t>
      </w:r>
      <w:r w:rsidRPr="003A5F31">
        <w:rPr>
          <w:rFonts w:ascii="Cambria" w:hAnsi="Cambria"/>
          <w:sz w:val="22"/>
          <w:szCs w:val="22"/>
        </w:rPr>
        <w:t>begin ______</w:t>
      </w:r>
      <w:ins w:id="684" w:author="Eddleman, Roderick C CIV MDA/THM" w:date="2022-12-12T12:54:00Z">
        <w:r w:rsidR="000A0240" w:rsidRPr="003A5F31">
          <w:rPr>
            <w:rFonts w:ascii="Cambria" w:hAnsi="Cambria"/>
            <w:sz w:val="22"/>
            <w:szCs w:val="22"/>
          </w:rPr>
          <w:t>January 1</w:t>
        </w:r>
      </w:ins>
      <w:r w:rsidRPr="003A5F31">
        <w:rPr>
          <w:rFonts w:ascii="Cambria" w:hAnsi="Cambria"/>
          <w:sz w:val="22"/>
          <w:szCs w:val="22"/>
        </w:rPr>
        <w:t>________ and end _____</w:t>
      </w:r>
      <w:ins w:id="685" w:author="Eddleman, Roderick C CIV MDA/THM" w:date="2022-12-12T12:54:00Z">
        <w:r w:rsidR="000A0240" w:rsidRPr="003A5F31">
          <w:rPr>
            <w:rFonts w:ascii="Cambria" w:hAnsi="Cambria"/>
            <w:sz w:val="22"/>
            <w:szCs w:val="22"/>
          </w:rPr>
          <w:t>December 31</w:t>
        </w:r>
      </w:ins>
      <w:r w:rsidRPr="003A5F31">
        <w:rPr>
          <w:rFonts w:ascii="Cambria" w:hAnsi="Cambria"/>
          <w:sz w:val="22"/>
          <w:szCs w:val="22"/>
        </w:rPr>
        <w:t xml:space="preserve">_________. </w:t>
      </w:r>
    </w:p>
    <w:p w14:paraId="31D2CE5A" w14:textId="71DED298" w:rsidR="00F92BB8" w:rsidRPr="00277E25" w:rsidRDefault="00F92BB8" w:rsidP="00F65FE8">
      <w:pPr>
        <w:numPr>
          <w:ilvl w:val="0"/>
          <w:numId w:val="0"/>
        </w:numPr>
        <w:ind w:left="720"/>
        <w:rPr>
          <w:rFonts w:ascii="Cambria" w:hAnsi="Cambria"/>
          <w:sz w:val="22"/>
          <w:szCs w:val="22"/>
        </w:rPr>
      </w:pPr>
    </w:p>
    <w:p w14:paraId="7003A278" w14:textId="14C69EAA" w:rsidR="00F92BB8" w:rsidRPr="00277E25" w:rsidRDefault="00F92BB8" w:rsidP="004F5CB7">
      <w:pPr>
        <w:rPr>
          <w:rFonts w:ascii="Cambria" w:hAnsi="Cambria"/>
          <w:sz w:val="22"/>
          <w:szCs w:val="22"/>
        </w:rPr>
      </w:pPr>
      <w:r w:rsidRPr="00277E25">
        <w:rPr>
          <w:rFonts w:ascii="Cambria" w:hAnsi="Cambria"/>
          <w:sz w:val="22"/>
          <w:szCs w:val="22"/>
        </w:rPr>
        <w:t>C</w:t>
      </w:r>
      <w:r w:rsidR="00F65FE8" w:rsidRPr="00277E25">
        <w:rPr>
          <w:rFonts w:ascii="Cambria" w:hAnsi="Cambria"/>
          <w:sz w:val="22"/>
          <w:szCs w:val="22"/>
        </w:rPr>
        <w:t>hurch</w:t>
      </w:r>
      <w:r w:rsidRPr="00277E25">
        <w:rPr>
          <w:rFonts w:ascii="Cambria" w:hAnsi="Cambria"/>
          <w:sz w:val="22"/>
          <w:szCs w:val="22"/>
        </w:rPr>
        <w:t xml:space="preserve"> Special </w:t>
      </w:r>
      <w:r w:rsidR="00F65FE8" w:rsidRPr="00277E25">
        <w:rPr>
          <w:rFonts w:ascii="Cambria" w:hAnsi="Cambria"/>
          <w:sz w:val="22"/>
          <w:szCs w:val="22"/>
        </w:rPr>
        <w:t>Business</w:t>
      </w:r>
      <w:r w:rsidRPr="00277E25">
        <w:rPr>
          <w:rFonts w:ascii="Cambria" w:hAnsi="Cambria"/>
          <w:sz w:val="22"/>
          <w:szCs w:val="22"/>
        </w:rPr>
        <w:t xml:space="preserve"> Meetings</w:t>
      </w:r>
      <w:r w:rsidR="002C5A3A" w:rsidRPr="00277E25">
        <w:rPr>
          <w:rFonts w:ascii="Cambria" w:hAnsi="Cambria"/>
          <w:sz w:val="22"/>
          <w:szCs w:val="22"/>
        </w:rPr>
        <w:t xml:space="preserve">: </w:t>
      </w:r>
      <w:r w:rsidRPr="00277E25">
        <w:rPr>
          <w:rFonts w:ascii="Cambria" w:hAnsi="Cambria"/>
          <w:sz w:val="22"/>
          <w:szCs w:val="22"/>
        </w:rPr>
        <w:t xml:space="preserve">The pastor (or the </w:t>
      </w:r>
      <w:del w:id="686" w:author="Eddleman, Roderick C CIV MDA/THM" w:date="2022-12-12T12:55:00Z">
        <w:r w:rsidR="00DC502A" w:rsidRPr="00277E25" w:rsidDel="00CB3417">
          <w:rPr>
            <w:rFonts w:ascii="Cambria" w:hAnsi="Cambria"/>
            <w:sz w:val="22"/>
            <w:szCs w:val="22"/>
          </w:rPr>
          <w:delText xml:space="preserve">church </w:delText>
        </w:r>
      </w:del>
      <w:del w:id="687" w:author="Eddleman, Roderick C CIV MDA/THM" w:date="2022-11-16T15:26:00Z">
        <w:r w:rsidR="00DC502A" w:rsidRPr="00277E25" w:rsidDel="00E053E1">
          <w:rPr>
            <w:rFonts w:ascii="Cambria" w:hAnsi="Cambria"/>
            <w:sz w:val="22"/>
            <w:szCs w:val="22"/>
          </w:rPr>
          <w:delText>council</w:delText>
        </w:r>
      </w:del>
      <w:ins w:id="688" w:author="Eddleman, Roderick C CIV MDA/THM" w:date="2022-12-12T12:55:00Z">
        <w:r w:rsidR="00CB3417">
          <w:rPr>
            <w:rFonts w:ascii="Cambria" w:hAnsi="Cambria"/>
            <w:sz w:val="22"/>
            <w:szCs w:val="22"/>
          </w:rPr>
          <w:t xml:space="preserve">chairperson of  the </w:t>
        </w:r>
      </w:ins>
      <w:ins w:id="689" w:author="Eddleman, Roderick C CIV MDA/THM" w:date="2022-11-16T15:26:00Z">
        <w:r w:rsidR="00E053E1">
          <w:rPr>
            <w:rFonts w:ascii="Cambria" w:hAnsi="Cambria"/>
            <w:sz w:val="22"/>
            <w:szCs w:val="22"/>
          </w:rPr>
          <w:t>Governing Board</w:t>
        </w:r>
      </w:ins>
      <w:del w:id="690" w:author="Eddleman, Roderick C CIV MDA/THM" w:date="2022-12-12T12:56:00Z">
        <w:r w:rsidR="009C2358" w:rsidRPr="00277E25" w:rsidDel="00CB3417">
          <w:rPr>
            <w:rFonts w:ascii="Cambria" w:hAnsi="Cambria"/>
            <w:sz w:val="22"/>
            <w:szCs w:val="22"/>
          </w:rPr>
          <w:delText>,</w:delText>
        </w:r>
        <w:r w:rsidRPr="00277E25" w:rsidDel="00CB3417">
          <w:rPr>
            <w:rFonts w:ascii="Cambria" w:hAnsi="Cambria"/>
            <w:sz w:val="22"/>
            <w:szCs w:val="22"/>
          </w:rPr>
          <w:delText xml:space="preserve"> if the office of pastor is vacant or if the pastor is the subject of possible disciplinary action</w:delText>
        </w:r>
      </w:del>
      <w:r w:rsidRPr="00277E25">
        <w:rPr>
          <w:rFonts w:ascii="Cambria" w:hAnsi="Cambria"/>
          <w:sz w:val="22"/>
          <w:szCs w:val="22"/>
        </w:rPr>
        <w:t xml:space="preserve">) may call a special church business meeting by giving notice </w:t>
      </w:r>
      <w:r w:rsidR="00CE7B6C" w:rsidRPr="00277E25">
        <w:rPr>
          <w:rFonts w:ascii="Cambria" w:hAnsi="Cambria"/>
          <w:sz w:val="22"/>
          <w:szCs w:val="22"/>
        </w:rPr>
        <w:t xml:space="preserve">from the pulpit to the church </w:t>
      </w:r>
      <w:r w:rsidRPr="00277E25">
        <w:rPr>
          <w:rFonts w:ascii="Cambria" w:hAnsi="Cambria"/>
          <w:sz w:val="22"/>
          <w:szCs w:val="22"/>
        </w:rPr>
        <w:t>of such a meeting and the purpose for which it is called</w:t>
      </w:r>
      <w:r w:rsidR="00CE7B6C" w:rsidRPr="00277E25">
        <w:rPr>
          <w:rFonts w:ascii="Cambria" w:hAnsi="Cambria"/>
          <w:sz w:val="22"/>
          <w:szCs w:val="22"/>
        </w:rPr>
        <w:t xml:space="preserve"> </w:t>
      </w:r>
      <w:r w:rsidRPr="00277E25">
        <w:rPr>
          <w:rFonts w:ascii="Cambria" w:hAnsi="Cambria"/>
          <w:sz w:val="22"/>
          <w:szCs w:val="22"/>
        </w:rPr>
        <w:t xml:space="preserve">at least one Sunday and not less than one week prior to said meeting. A meeting for the calling of a pastor or for the discipline or removal of the pastor shall be called in accordance with the provision of </w:t>
      </w:r>
      <w:r w:rsidR="00227776" w:rsidRPr="00277E25">
        <w:rPr>
          <w:rFonts w:ascii="Cambria" w:hAnsi="Cambria"/>
          <w:sz w:val="22"/>
          <w:szCs w:val="22"/>
        </w:rPr>
        <w:t xml:space="preserve">Article 4 Section F. </w:t>
      </w:r>
    </w:p>
    <w:p w14:paraId="216E7678" w14:textId="77777777" w:rsidR="00227776" w:rsidRPr="00277E25" w:rsidRDefault="00227776" w:rsidP="00227776">
      <w:pPr>
        <w:numPr>
          <w:ilvl w:val="0"/>
          <w:numId w:val="0"/>
        </w:numPr>
        <w:ind w:left="144"/>
        <w:rPr>
          <w:rFonts w:ascii="Cambria" w:hAnsi="Cambria"/>
          <w:sz w:val="22"/>
          <w:szCs w:val="22"/>
        </w:rPr>
      </w:pPr>
    </w:p>
    <w:p w14:paraId="4478A996" w14:textId="6191186E" w:rsidR="00F92BB8" w:rsidRPr="00277E25" w:rsidRDefault="00B10CE7" w:rsidP="00227776">
      <w:pPr>
        <w:rPr>
          <w:rFonts w:ascii="Cambria" w:hAnsi="Cambria"/>
          <w:sz w:val="22"/>
          <w:szCs w:val="22"/>
        </w:rPr>
      </w:pPr>
      <w:r w:rsidRPr="00277E25">
        <w:rPr>
          <w:rFonts w:ascii="Cambria" w:hAnsi="Cambria"/>
          <w:sz w:val="22"/>
          <w:szCs w:val="22"/>
        </w:rPr>
        <w:t>Voting</w:t>
      </w:r>
      <w:r w:rsidR="002C5A3A" w:rsidRPr="00277E25">
        <w:rPr>
          <w:rFonts w:ascii="Cambria" w:hAnsi="Cambria"/>
          <w:sz w:val="22"/>
          <w:szCs w:val="22"/>
        </w:rPr>
        <w:t xml:space="preserve">: </w:t>
      </w:r>
      <w:r w:rsidR="00F92BB8" w:rsidRPr="00277E25">
        <w:rPr>
          <w:rFonts w:ascii="Cambria" w:hAnsi="Cambria"/>
          <w:sz w:val="22"/>
          <w:szCs w:val="22"/>
        </w:rPr>
        <w:t>Voting at any church business meeting is limited to eligible members in good standing with the church who are physically present at the meeting</w:t>
      </w:r>
      <w:r w:rsidR="00ED393E" w:rsidRPr="00277E25">
        <w:rPr>
          <w:rFonts w:ascii="Cambria" w:hAnsi="Cambria"/>
          <w:sz w:val="22"/>
          <w:szCs w:val="22"/>
        </w:rPr>
        <w:t xml:space="preserve">; </w:t>
      </w:r>
      <w:r w:rsidR="00772E2D" w:rsidRPr="00277E25">
        <w:rPr>
          <w:rFonts w:ascii="Cambria" w:hAnsi="Cambria"/>
          <w:sz w:val="22"/>
          <w:szCs w:val="22"/>
        </w:rPr>
        <w:t xml:space="preserve">an </w:t>
      </w:r>
      <w:r w:rsidR="00ED393E" w:rsidRPr="00277E25">
        <w:rPr>
          <w:rFonts w:ascii="Cambria" w:hAnsi="Cambria"/>
          <w:sz w:val="22"/>
          <w:szCs w:val="22"/>
        </w:rPr>
        <w:t xml:space="preserve">exception </w:t>
      </w:r>
      <w:r w:rsidR="00772E2D" w:rsidRPr="00277E25">
        <w:rPr>
          <w:rFonts w:ascii="Cambria" w:hAnsi="Cambria"/>
          <w:sz w:val="22"/>
          <w:szCs w:val="22"/>
        </w:rPr>
        <w:t>to</w:t>
      </w:r>
      <w:r w:rsidR="00ED393E" w:rsidRPr="00277E25">
        <w:rPr>
          <w:rFonts w:ascii="Cambria" w:hAnsi="Cambria"/>
          <w:sz w:val="22"/>
          <w:szCs w:val="22"/>
        </w:rPr>
        <w:t xml:space="preserve"> this in-person vote </w:t>
      </w:r>
      <w:r w:rsidR="00772E2D" w:rsidRPr="00277E25">
        <w:rPr>
          <w:rFonts w:ascii="Cambria" w:hAnsi="Cambria"/>
          <w:sz w:val="22"/>
          <w:szCs w:val="22"/>
        </w:rPr>
        <w:t xml:space="preserve">requirement </w:t>
      </w:r>
      <w:r w:rsidR="00ED393E" w:rsidRPr="00277E25">
        <w:rPr>
          <w:rFonts w:ascii="Cambria" w:hAnsi="Cambria"/>
          <w:sz w:val="22"/>
          <w:szCs w:val="22"/>
        </w:rPr>
        <w:t xml:space="preserve">exists if the church is meeting electronically as permitted by </w:t>
      </w:r>
      <w:r w:rsidR="00E8083E" w:rsidRPr="00277E25">
        <w:rPr>
          <w:rFonts w:ascii="Cambria" w:hAnsi="Cambria"/>
          <w:sz w:val="22"/>
          <w:szCs w:val="22"/>
        </w:rPr>
        <w:t>Article 6, Section A.5</w:t>
      </w:r>
      <w:r w:rsidR="00CE7B6C" w:rsidRPr="00277E25">
        <w:rPr>
          <w:rFonts w:ascii="Cambria" w:hAnsi="Cambria"/>
          <w:sz w:val="22"/>
          <w:szCs w:val="22"/>
        </w:rPr>
        <w:t xml:space="preserve"> of these bylaws</w:t>
      </w:r>
      <w:r w:rsidR="00ED393E" w:rsidRPr="00277E25">
        <w:rPr>
          <w:rFonts w:ascii="Cambria" w:hAnsi="Cambria"/>
          <w:sz w:val="22"/>
          <w:szCs w:val="22"/>
        </w:rPr>
        <w:t xml:space="preserve">. </w:t>
      </w:r>
      <w:r w:rsidR="00F92BB8" w:rsidRPr="00277E25">
        <w:rPr>
          <w:rFonts w:ascii="Cambria" w:hAnsi="Cambria"/>
          <w:sz w:val="22"/>
          <w:szCs w:val="22"/>
        </w:rPr>
        <w:t xml:space="preserve">Absentee voting is not permitted, and any member who is undergoing church discipline at the time of a vote is not permitted to vote. A majority vote </w:t>
      </w:r>
      <w:r w:rsidR="00CF01E9" w:rsidRPr="00277E25">
        <w:rPr>
          <w:rFonts w:ascii="Cambria" w:hAnsi="Cambria"/>
          <w:sz w:val="22"/>
          <w:szCs w:val="22"/>
        </w:rPr>
        <w:t xml:space="preserve">of those attending the meeting, whether in person or electronically, </w:t>
      </w:r>
      <w:r w:rsidR="00F92BB8" w:rsidRPr="00277E25">
        <w:rPr>
          <w:rFonts w:ascii="Cambria" w:hAnsi="Cambria"/>
          <w:sz w:val="22"/>
          <w:szCs w:val="22"/>
        </w:rPr>
        <w:t xml:space="preserve">will constitute the requisite number of votes for passage of amendments and motions, whether by the </w:t>
      </w:r>
      <w:r w:rsidR="00DC502A" w:rsidRPr="00277E25">
        <w:rPr>
          <w:rFonts w:ascii="Cambria" w:hAnsi="Cambria"/>
          <w:sz w:val="22"/>
          <w:szCs w:val="22"/>
        </w:rPr>
        <w:t xml:space="preserve">church </w:t>
      </w:r>
      <w:del w:id="691" w:author="Eddleman, Roderick C CIV MDA/THM" w:date="2022-11-16T15:26:00Z">
        <w:r w:rsidR="00DC502A" w:rsidRPr="00277E25" w:rsidDel="00E053E1">
          <w:rPr>
            <w:rFonts w:ascii="Cambria" w:hAnsi="Cambria"/>
            <w:sz w:val="22"/>
            <w:szCs w:val="22"/>
          </w:rPr>
          <w:delText>council</w:delText>
        </w:r>
      </w:del>
      <w:ins w:id="692"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voting at a </w:t>
      </w:r>
      <w:r w:rsidR="00DC502A" w:rsidRPr="00277E25">
        <w:rPr>
          <w:rFonts w:ascii="Cambria" w:hAnsi="Cambria"/>
          <w:sz w:val="22"/>
          <w:szCs w:val="22"/>
        </w:rPr>
        <w:t xml:space="preserve">church </w:t>
      </w:r>
      <w:del w:id="693" w:author="Eddleman, Roderick C CIV MDA/THM" w:date="2022-11-16T15:26:00Z">
        <w:r w:rsidR="00DC502A" w:rsidRPr="00277E25" w:rsidDel="00E053E1">
          <w:rPr>
            <w:rFonts w:ascii="Cambria" w:hAnsi="Cambria"/>
            <w:sz w:val="22"/>
            <w:szCs w:val="22"/>
          </w:rPr>
          <w:delText>council</w:delText>
        </w:r>
      </w:del>
      <w:ins w:id="694"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meeting or by the members voting in a church business meeting.</w:t>
      </w:r>
    </w:p>
    <w:p w14:paraId="5F51A04C" w14:textId="77777777" w:rsidR="00227776" w:rsidRPr="00277E25" w:rsidRDefault="00227776" w:rsidP="00227776">
      <w:pPr>
        <w:pStyle w:val="ListParagraph"/>
        <w:numPr>
          <w:ilvl w:val="0"/>
          <w:numId w:val="0"/>
        </w:numPr>
        <w:ind w:left="720"/>
        <w:rPr>
          <w:rFonts w:ascii="Cambria" w:hAnsi="Cambria"/>
          <w:sz w:val="22"/>
          <w:szCs w:val="22"/>
        </w:rPr>
      </w:pPr>
    </w:p>
    <w:p w14:paraId="68112891" w14:textId="77777777" w:rsidR="006E38DE" w:rsidRPr="006E38DE" w:rsidRDefault="00F65FE8" w:rsidP="006E38DE">
      <w:pPr>
        <w:rPr>
          <w:rFonts w:ascii="Cambria" w:hAnsi="Cambria"/>
          <w:sz w:val="22"/>
          <w:szCs w:val="22"/>
        </w:rPr>
      </w:pPr>
      <w:r w:rsidRPr="006E38DE">
        <w:rPr>
          <w:rFonts w:ascii="Cambria" w:hAnsi="Cambria"/>
          <w:sz w:val="22"/>
          <w:szCs w:val="22"/>
        </w:rPr>
        <w:t xml:space="preserve">Motions: Members who desire that a certain motion be made or subject matter be discussed during an annual, regular, or special business meeting must file a written recommendation with the pastor and </w:t>
      </w:r>
      <w:r w:rsidR="00DC502A" w:rsidRPr="006E38DE">
        <w:rPr>
          <w:rFonts w:ascii="Cambria" w:hAnsi="Cambria"/>
          <w:sz w:val="22"/>
          <w:szCs w:val="22"/>
        </w:rPr>
        <w:t xml:space="preserve">church </w:t>
      </w:r>
      <w:del w:id="695" w:author="Eddleman, Roderick C CIV MDA/THM" w:date="2022-11-16T15:26:00Z">
        <w:r w:rsidR="00DC502A" w:rsidRPr="006E38DE" w:rsidDel="00E053E1">
          <w:rPr>
            <w:rFonts w:ascii="Cambria" w:hAnsi="Cambria"/>
            <w:sz w:val="22"/>
            <w:szCs w:val="22"/>
          </w:rPr>
          <w:delText>council</w:delText>
        </w:r>
      </w:del>
      <w:ins w:id="696" w:author="Eddleman, Roderick C CIV MDA/THM" w:date="2022-11-16T15:26:00Z">
        <w:r w:rsidR="00E053E1" w:rsidRPr="006E38DE">
          <w:rPr>
            <w:rFonts w:ascii="Cambria" w:hAnsi="Cambria"/>
            <w:sz w:val="22"/>
            <w:szCs w:val="22"/>
          </w:rPr>
          <w:t>Governing Board</w:t>
        </w:r>
      </w:ins>
      <w:r w:rsidRPr="006E38DE">
        <w:rPr>
          <w:rFonts w:ascii="Cambria" w:hAnsi="Cambria"/>
          <w:sz w:val="22"/>
          <w:szCs w:val="22"/>
        </w:rPr>
        <w:t xml:space="preserve"> two weeks prior to the set meeting, who will then consider the proposal and proceed according to their conscience and what they understand to be in the best interests of the church. All other motions will be presented by the pastor and/or chairman of the </w:t>
      </w:r>
      <w:r w:rsidR="00DC502A" w:rsidRPr="006E38DE">
        <w:rPr>
          <w:rFonts w:ascii="Cambria" w:hAnsi="Cambria"/>
          <w:sz w:val="22"/>
          <w:szCs w:val="22"/>
        </w:rPr>
        <w:t xml:space="preserve">church </w:t>
      </w:r>
      <w:del w:id="697" w:author="Eddleman, Roderick C CIV MDA/THM" w:date="2022-11-16T15:26:00Z">
        <w:r w:rsidR="00DC502A" w:rsidRPr="006E38DE" w:rsidDel="00E053E1">
          <w:rPr>
            <w:rFonts w:ascii="Cambria" w:hAnsi="Cambria"/>
            <w:sz w:val="22"/>
            <w:szCs w:val="22"/>
          </w:rPr>
          <w:delText>council</w:delText>
        </w:r>
      </w:del>
      <w:ins w:id="698" w:author="Eddleman, Roderick C CIV MDA/THM" w:date="2022-11-16T15:26:00Z">
        <w:r w:rsidR="00E053E1" w:rsidRPr="006E38DE">
          <w:rPr>
            <w:rFonts w:ascii="Cambria" w:hAnsi="Cambria"/>
            <w:sz w:val="22"/>
            <w:szCs w:val="22"/>
          </w:rPr>
          <w:t>Governing Board</w:t>
        </w:r>
      </w:ins>
      <w:r w:rsidRPr="006E38DE">
        <w:rPr>
          <w:rFonts w:ascii="Cambria" w:hAnsi="Cambria"/>
          <w:sz w:val="22"/>
          <w:szCs w:val="22"/>
        </w:rPr>
        <w:t xml:space="preserve"> (or other moderator if the office of pastor is vacant) unless the pastor and/or the </w:t>
      </w:r>
      <w:r w:rsidR="00DC502A" w:rsidRPr="006E38DE">
        <w:rPr>
          <w:rFonts w:ascii="Cambria" w:hAnsi="Cambria"/>
          <w:sz w:val="22"/>
          <w:szCs w:val="22"/>
        </w:rPr>
        <w:t xml:space="preserve">church </w:t>
      </w:r>
      <w:del w:id="699" w:author="Eddleman, Roderick C CIV MDA/THM" w:date="2022-11-16T15:26:00Z">
        <w:r w:rsidR="00DC502A" w:rsidRPr="006E38DE" w:rsidDel="00E053E1">
          <w:rPr>
            <w:rFonts w:ascii="Cambria" w:hAnsi="Cambria"/>
            <w:sz w:val="22"/>
            <w:szCs w:val="22"/>
          </w:rPr>
          <w:delText>council</w:delText>
        </w:r>
      </w:del>
      <w:ins w:id="700" w:author="Eddleman, Roderick C CIV MDA/THM" w:date="2022-11-16T15:26:00Z">
        <w:r w:rsidR="00E053E1" w:rsidRPr="006E38DE">
          <w:rPr>
            <w:rFonts w:ascii="Cambria" w:hAnsi="Cambria"/>
            <w:sz w:val="22"/>
            <w:szCs w:val="22"/>
          </w:rPr>
          <w:t>Governing Board</w:t>
        </w:r>
      </w:ins>
      <w:r w:rsidRPr="006E38DE">
        <w:rPr>
          <w:rFonts w:ascii="Cambria" w:hAnsi="Cambria"/>
          <w:sz w:val="22"/>
          <w:szCs w:val="22"/>
        </w:rPr>
        <w:t xml:space="preserve"> has delegated authority to another member and/or officer to raise certain motions. </w:t>
      </w:r>
      <w:r w:rsidR="006E38DE" w:rsidRPr="006E38DE">
        <w:rPr>
          <w:rFonts w:ascii="Cambria" w:hAnsi="Cambria"/>
          <w:sz w:val="22"/>
          <w:szCs w:val="22"/>
        </w:rPr>
        <w:t>No motions will be made from the floor, unless approved by GB Chairperson and/or Pastor.</w:t>
      </w:r>
    </w:p>
    <w:p w14:paraId="03CCAC89" w14:textId="754E285A" w:rsidR="00F65FE8" w:rsidRPr="006E38DE" w:rsidRDefault="00F65FE8" w:rsidP="00807634">
      <w:pPr>
        <w:numPr>
          <w:ilvl w:val="0"/>
          <w:numId w:val="0"/>
        </w:numPr>
        <w:ind w:left="1440"/>
        <w:rPr>
          <w:rFonts w:ascii="Cambria" w:hAnsi="Cambria"/>
          <w:sz w:val="22"/>
          <w:szCs w:val="22"/>
        </w:rPr>
      </w:pPr>
    </w:p>
    <w:p w14:paraId="3FF321D9" w14:textId="6746EC0D" w:rsidR="00F92BB8" w:rsidRPr="00277E25" w:rsidRDefault="008E3CAC" w:rsidP="004F5CB7">
      <w:pPr>
        <w:rPr>
          <w:rFonts w:ascii="Cambria" w:hAnsi="Cambria"/>
          <w:sz w:val="22"/>
          <w:szCs w:val="22"/>
        </w:rPr>
      </w:pPr>
      <w:r w:rsidRPr="00277E25">
        <w:rPr>
          <w:rFonts w:ascii="Cambria" w:hAnsi="Cambria"/>
          <w:sz w:val="22"/>
          <w:szCs w:val="22"/>
        </w:rPr>
        <w:t xml:space="preserve">Meetings of the </w:t>
      </w:r>
      <w:r w:rsidR="00DC502A" w:rsidRPr="00277E25">
        <w:rPr>
          <w:rFonts w:ascii="Cambria" w:hAnsi="Cambria"/>
          <w:sz w:val="22"/>
          <w:szCs w:val="22"/>
        </w:rPr>
        <w:t xml:space="preserve">Church </w:t>
      </w:r>
      <w:del w:id="701" w:author="Eddleman, Roderick C CIV MDA/THM" w:date="2022-11-16T15:26:00Z">
        <w:r w:rsidR="00DC502A" w:rsidRPr="00277E25" w:rsidDel="00E053E1">
          <w:rPr>
            <w:rFonts w:ascii="Cambria" w:hAnsi="Cambria"/>
            <w:sz w:val="22"/>
            <w:szCs w:val="22"/>
          </w:rPr>
          <w:delText>council</w:delText>
        </w:r>
      </w:del>
      <w:ins w:id="702" w:author="Eddleman, Roderick C CIV MDA/THM" w:date="2022-11-16T15:26:00Z">
        <w:r w:rsidR="00E053E1">
          <w:rPr>
            <w:rFonts w:ascii="Cambria" w:hAnsi="Cambria"/>
            <w:sz w:val="22"/>
            <w:szCs w:val="22"/>
          </w:rPr>
          <w:t>Governing Board</w:t>
        </w:r>
      </w:ins>
    </w:p>
    <w:p w14:paraId="0B0E44B4" w14:textId="2D253AE7"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Regular Meetings. Regular meetings of the </w:t>
      </w:r>
      <w:r w:rsidR="00DC502A" w:rsidRPr="00277E25">
        <w:rPr>
          <w:rFonts w:ascii="Cambria" w:hAnsi="Cambria"/>
          <w:sz w:val="22"/>
          <w:szCs w:val="22"/>
        </w:rPr>
        <w:t xml:space="preserve">church </w:t>
      </w:r>
      <w:del w:id="703" w:author="Eddleman, Roderick C CIV MDA/THM" w:date="2022-11-16T15:26:00Z">
        <w:r w:rsidR="00DC502A" w:rsidRPr="00277E25" w:rsidDel="00E053E1">
          <w:rPr>
            <w:rFonts w:ascii="Cambria" w:hAnsi="Cambria"/>
            <w:sz w:val="22"/>
            <w:szCs w:val="22"/>
          </w:rPr>
          <w:delText>council</w:delText>
        </w:r>
      </w:del>
      <w:ins w:id="70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held at such time and place as the </w:t>
      </w:r>
      <w:r w:rsidR="00DC502A" w:rsidRPr="00277E25">
        <w:rPr>
          <w:rFonts w:ascii="Cambria" w:hAnsi="Cambria"/>
          <w:sz w:val="22"/>
          <w:szCs w:val="22"/>
        </w:rPr>
        <w:t xml:space="preserve">church </w:t>
      </w:r>
      <w:del w:id="705" w:author="Eddleman, Roderick C CIV MDA/THM" w:date="2022-11-16T15:26:00Z">
        <w:r w:rsidR="00DC502A" w:rsidRPr="00277E25" w:rsidDel="00E053E1">
          <w:rPr>
            <w:rFonts w:ascii="Cambria" w:hAnsi="Cambria"/>
            <w:sz w:val="22"/>
            <w:szCs w:val="22"/>
          </w:rPr>
          <w:delText>council</w:delText>
        </w:r>
      </w:del>
      <w:ins w:id="70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determine</w:t>
      </w:r>
      <w:r w:rsidR="009C2358" w:rsidRPr="00277E25">
        <w:rPr>
          <w:rFonts w:ascii="Cambria" w:hAnsi="Cambria"/>
          <w:sz w:val="22"/>
          <w:szCs w:val="22"/>
        </w:rPr>
        <w:t>s</w:t>
      </w:r>
      <w:r w:rsidRPr="00277E25">
        <w:rPr>
          <w:rFonts w:ascii="Cambria" w:hAnsi="Cambria"/>
          <w:sz w:val="22"/>
          <w:szCs w:val="22"/>
        </w:rPr>
        <w:t xml:space="preserve">. </w:t>
      </w:r>
    </w:p>
    <w:p w14:paraId="4E3C39AF" w14:textId="2104ECE6"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Special Meetings. The pastor or any two</w:t>
      </w:r>
      <w:r w:rsidR="009C2358" w:rsidRPr="00277E25">
        <w:rPr>
          <w:rFonts w:ascii="Cambria" w:hAnsi="Cambria"/>
          <w:sz w:val="22"/>
          <w:szCs w:val="22"/>
        </w:rPr>
        <w:t xml:space="preserve"> </w:t>
      </w:r>
      <w:del w:id="707" w:author="Robert Godsey" w:date="2022-12-27T16:05:00Z">
        <w:r w:rsidR="00DC502A" w:rsidRPr="00277E25" w:rsidDel="002B0085">
          <w:rPr>
            <w:rFonts w:ascii="Cambria" w:hAnsi="Cambria"/>
            <w:sz w:val="22"/>
            <w:szCs w:val="22"/>
          </w:rPr>
          <w:delText xml:space="preserve">church </w:delText>
        </w:r>
      </w:del>
      <w:del w:id="708" w:author="Eddleman, Roderick C CIV MDA/THM" w:date="2022-11-16T15:26:00Z">
        <w:r w:rsidR="00DC502A" w:rsidRPr="00277E25" w:rsidDel="00E053E1">
          <w:rPr>
            <w:rFonts w:ascii="Cambria" w:hAnsi="Cambria"/>
            <w:sz w:val="22"/>
            <w:szCs w:val="22"/>
          </w:rPr>
          <w:delText>council</w:delText>
        </w:r>
      </w:del>
      <w:ins w:id="70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may call a special meeting of the </w:t>
      </w:r>
      <w:r w:rsidR="00DC502A" w:rsidRPr="00277E25">
        <w:rPr>
          <w:rFonts w:ascii="Cambria" w:hAnsi="Cambria"/>
          <w:sz w:val="22"/>
          <w:szCs w:val="22"/>
        </w:rPr>
        <w:t xml:space="preserve">church </w:t>
      </w:r>
      <w:del w:id="710" w:author="Eddleman, Roderick C CIV MDA/THM" w:date="2022-11-16T15:26:00Z">
        <w:r w:rsidR="00DC502A" w:rsidRPr="00277E25" w:rsidDel="00E053E1">
          <w:rPr>
            <w:rFonts w:ascii="Cambria" w:hAnsi="Cambria"/>
            <w:sz w:val="22"/>
            <w:szCs w:val="22"/>
          </w:rPr>
          <w:delText>council</w:delText>
        </w:r>
      </w:del>
      <w:ins w:id="71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at any time, and nothing contained in this article shall be construed as limiting, fixing, or affecting the time or date when a meeting called by action of the </w:t>
      </w:r>
      <w:r w:rsidR="00DC502A" w:rsidRPr="00277E25">
        <w:rPr>
          <w:rFonts w:ascii="Cambria" w:hAnsi="Cambria"/>
          <w:sz w:val="22"/>
          <w:szCs w:val="22"/>
        </w:rPr>
        <w:t xml:space="preserve">church </w:t>
      </w:r>
      <w:del w:id="712" w:author="Eddleman, Roderick C CIV MDA/THM" w:date="2022-11-16T15:26:00Z">
        <w:r w:rsidR="00DC502A" w:rsidRPr="00277E25" w:rsidDel="00E053E1">
          <w:rPr>
            <w:rFonts w:ascii="Cambria" w:hAnsi="Cambria"/>
            <w:sz w:val="22"/>
            <w:szCs w:val="22"/>
          </w:rPr>
          <w:delText>council</w:delText>
        </w:r>
      </w:del>
      <w:ins w:id="71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be held.</w:t>
      </w:r>
    </w:p>
    <w:p w14:paraId="2E3C6AAA" w14:textId="77777777"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Notice of Meetings </w:t>
      </w:r>
    </w:p>
    <w:p w14:paraId="26359EB4" w14:textId="21F3DB52" w:rsidR="00F92BB8" w:rsidRPr="00277E25" w:rsidRDefault="00F92BB8" w:rsidP="008E3CAC">
      <w:pPr>
        <w:numPr>
          <w:ilvl w:val="2"/>
          <w:numId w:val="2"/>
        </w:numPr>
        <w:rPr>
          <w:rFonts w:ascii="Cambria" w:hAnsi="Cambria"/>
          <w:sz w:val="22"/>
          <w:szCs w:val="22"/>
        </w:rPr>
      </w:pPr>
      <w:r w:rsidRPr="00277E25">
        <w:rPr>
          <w:rFonts w:ascii="Cambria" w:hAnsi="Cambria"/>
          <w:sz w:val="22"/>
          <w:szCs w:val="22"/>
        </w:rPr>
        <w:t>Requirement of Notice: Notice shall not be required for regularly</w:t>
      </w:r>
      <w:r w:rsidR="00080DB4" w:rsidRPr="00277E25">
        <w:rPr>
          <w:rFonts w:ascii="Cambria" w:hAnsi="Cambria"/>
          <w:sz w:val="22"/>
          <w:szCs w:val="22"/>
        </w:rPr>
        <w:t xml:space="preserve"> </w:t>
      </w:r>
      <w:r w:rsidRPr="00277E25">
        <w:rPr>
          <w:rFonts w:ascii="Cambria" w:hAnsi="Cambria"/>
          <w:sz w:val="22"/>
          <w:szCs w:val="22"/>
        </w:rPr>
        <w:t xml:space="preserve">scheduled meetings of the </w:t>
      </w:r>
      <w:r w:rsidR="00DC502A" w:rsidRPr="00277E25">
        <w:rPr>
          <w:rFonts w:ascii="Cambria" w:hAnsi="Cambria"/>
          <w:sz w:val="22"/>
          <w:szCs w:val="22"/>
        </w:rPr>
        <w:t xml:space="preserve">church </w:t>
      </w:r>
      <w:del w:id="714" w:author="Eddleman, Roderick C CIV MDA/THM" w:date="2022-11-16T15:26:00Z">
        <w:r w:rsidR="00DC502A" w:rsidRPr="00277E25" w:rsidDel="00E053E1">
          <w:rPr>
            <w:rFonts w:ascii="Cambria" w:hAnsi="Cambria"/>
            <w:sz w:val="22"/>
            <w:szCs w:val="22"/>
          </w:rPr>
          <w:delText>council</w:delText>
        </w:r>
      </w:del>
      <w:ins w:id="71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unless there has been a change to the time, date, or location of such regularly</w:t>
      </w:r>
      <w:r w:rsidR="00080DB4" w:rsidRPr="00277E25">
        <w:rPr>
          <w:rFonts w:ascii="Cambria" w:hAnsi="Cambria"/>
          <w:sz w:val="22"/>
          <w:szCs w:val="22"/>
        </w:rPr>
        <w:t xml:space="preserve"> </w:t>
      </w:r>
      <w:r w:rsidRPr="00277E25">
        <w:rPr>
          <w:rFonts w:ascii="Cambria" w:hAnsi="Cambria"/>
          <w:sz w:val="22"/>
          <w:szCs w:val="22"/>
        </w:rPr>
        <w:t xml:space="preserve">scheduled meetings, in which case notice shall be given in accordance with this section of the bylaws. Notice shall be provided in accordance with the provisions of this section for all special meetings of the </w:t>
      </w:r>
      <w:r w:rsidR="00DC502A" w:rsidRPr="00277E25">
        <w:rPr>
          <w:rFonts w:ascii="Cambria" w:hAnsi="Cambria"/>
          <w:sz w:val="22"/>
          <w:szCs w:val="22"/>
        </w:rPr>
        <w:t xml:space="preserve">church </w:t>
      </w:r>
      <w:del w:id="716" w:author="Eddleman, Roderick C CIV MDA/THM" w:date="2022-11-16T15:26:00Z">
        <w:r w:rsidR="00DC502A" w:rsidRPr="00277E25" w:rsidDel="00E053E1">
          <w:rPr>
            <w:rFonts w:ascii="Cambria" w:hAnsi="Cambria"/>
            <w:sz w:val="22"/>
            <w:szCs w:val="22"/>
          </w:rPr>
          <w:delText>council</w:delText>
        </w:r>
      </w:del>
      <w:ins w:id="71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6492EADF" w14:textId="05D7ADF0" w:rsidR="00B919DA" w:rsidRPr="00277E25" w:rsidRDefault="00F92BB8" w:rsidP="008E3CAC">
      <w:pPr>
        <w:numPr>
          <w:ilvl w:val="2"/>
          <w:numId w:val="2"/>
        </w:numPr>
        <w:rPr>
          <w:rFonts w:ascii="Cambria" w:hAnsi="Cambria"/>
          <w:sz w:val="22"/>
          <w:szCs w:val="22"/>
        </w:rPr>
      </w:pPr>
      <w:r w:rsidRPr="00277E25">
        <w:rPr>
          <w:rFonts w:ascii="Cambria" w:hAnsi="Cambria"/>
          <w:sz w:val="22"/>
          <w:szCs w:val="22"/>
        </w:rPr>
        <w:t xml:space="preserve">Method of Notice: Notice shall be sent to each </w:t>
      </w:r>
      <w:r w:rsidR="00DC502A" w:rsidRPr="00277E25">
        <w:rPr>
          <w:rFonts w:ascii="Cambria" w:hAnsi="Cambria"/>
          <w:sz w:val="22"/>
          <w:szCs w:val="22"/>
        </w:rPr>
        <w:t xml:space="preserve">church </w:t>
      </w:r>
      <w:del w:id="718" w:author="Eddleman, Roderick C CIV MDA/THM" w:date="2022-11-16T15:26:00Z">
        <w:r w:rsidR="00DC502A" w:rsidRPr="00277E25" w:rsidDel="00E053E1">
          <w:rPr>
            <w:rFonts w:ascii="Cambria" w:hAnsi="Cambria"/>
            <w:sz w:val="22"/>
            <w:szCs w:val="22"/>
          </w:rPr>
          <w:delText>council</w:delText>
        </w:r>
      </w:del>
      <w:ins w:id="71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for special meetings by means of the </w:t>
      </w:r>
      <w:del w:id="720" w:author="Robert Godsey" w:date="2023-01-16T15:19:00Z">
        <w:r w:rsidRPr="00277E25" w:rsidDel="00DB25F8">
          <w:rPr>
            <w:rFonts w:ascii="Cambria" w:hAnsi="Cambria"/>
            <w:sz w:val="22"/>
            <w:szCs w:val="22"/>
          </w:rPr>
          <w:delText xml:space="preserve">secretary’s </w:delText>
        </w:r>
      </w:del>
      <w:ins w:id="721" w:author="Robert Godsey" w:date="2023-01-16T15:19:00Z">
        <w:r w:rsidR="00DB25F8">
          <w:rPr>
            <w:rFonts w:ascii="Cambria" w:hAnsi="Cambria"/>
            <w:sz w:val="22"/>
            <w:szCs w:val="22"/>
          </w:rPr>
          <w:t xml:space="preserve">governing board </w:t>
        </w:r>
      </w:ins>
      <w:r w:rsidRPr="00277E25">
        <w:rPr>
          <w:rFonts w:ascii="Cambria" w:hAnsi="Cambria"/>
          <w:sz w:val="22"/>
          <w:szCs w:val="22"/>
        </w:rPr>
        <w:t xml:space="preserve">chosen method of communication, whether by postal mail, phone, </w:t>
      </w:r>
      <w:ins w:id="722" w:author="Robert Godsey" w:date="2023-01-16T15:19:00Z">
        <w:r w:rsidR="00DB25F8">
          <w:rPr>
            <w:rFonts w:ascii="Cambria" w:hAnsi="Cambria"/>
            <w:sz w:val="22"/>
            <w:szCs w:val="22"/>
          </w:rPr>
          <w:t>t</w:t>
        </w:r>
      </w:ins>
      <w:ins w:id="723" w:author="Robert Godsey" w:date="2023-01-16T15:20:00Z">
        <w:r w:rsidR="00DB25F8">
          <w:rPr>
            <w:rFonts w:ascii="Cambria" w:hAnsi="Cambria"/>
            <w:sz w:val="22"/>
            <w:szCs w:val="22"/>
          </w:rPr>
          <w:t xml:space="preserve">ext, </w:t>
        </w:r>
      </w:ins>
      <w:r w:rsidRPr="00277E25">
        <w:rPr>
          <w:rFonts w:ascii="Cambria" w:hAnsi="Cambria"/>
          <w:sz w:val="22"/>
          <w:szCs w:val="22"/>
        </w:rPr>
        <w:t xml:space="preserve">or email at each </w:t>
      </w:r>
      <w:r w:rsidR="00DC502A" w:rsidRPr="00277E25">
        <w:rPr>
          <w:rFonts w:ascii="Cambria" w:hAnsi="Cambria"/>
          <w:sz w:val="22"/>
          <w:szCs w:val="22"/>
        </w:rPr>
        <w:t xml:space="preserve">church </w:t>
      </w:r>
      <w:del w:id="724" w:author="Eddleman, Roderick C CIV MDA/THM" w:date="2022-11-16T15:26:00Z">
        <w:r w:rsidR="00DC502A" w:rsidRPr="00277E25" w:rsidDel="00E053E1">
          <w:rPr>
            <w:rFonts w:ascii="Cambria" w:hAnsi="Cambria"/>
            <w:sz w:val="22"/>
            <w:szCs w:val="22"/>
          </w:rPr>
          <w:delText>council</w:delText>
        </w:r>
      </w:del>
      <w:ins w:id="72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address or phone number as it appears in the records of the church or as supplied by the </w:t>
      </w:r>
      <w:r w:rsidR="00DC502A" w:rsidRPr="00277E25">
        <w:rPr>
          <w:rFonts w:ascii="Cambria" w:hAnsi="Cambria"/>
          <w:sz w:val="22"/>
          <w:szCs w:val="22"/>
        </w:rPr>
        <w:t xml:space="preserve">church </w:t>
      </w:r>
      <w:del w:id="726" w:author="Eddleman, Roderick C CIV MDA/THM" w:date="2022-11-16T15:26:00Z">
        <w:r w:rsidR="00DC502A" w:rsidRPr="00277E25" w:rsidDel="00E053E1">
          <w:rPr>
            <w:rFonts w:ascii="Cambria" w:hAnsi="Cambria"/>
            <w:sz w:val="22"/>
            <w:szCs w:val="22"/>
          </w:rPr>
          <w:delText>council</w:delText>
        </w:r>
      </w:del>
      <w:ins w:id="72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to the </w:t>
      </w:r>
      <w:del w:id="728" w:author="Robert Godsey" w:date="2023-01-16T15:20:00Z">
        <w:r w:rsidRPr="00277E25" w:rsidDel="00DB25F8">
          <w:rPr>
            <w:rFonts w:ascii="Cambria" w:hAnsi="Cambria"/>
            <w:sz w:val="22"/>
            <w:szCs w:val="22"/>
          </w:rPr>
          <w:delText xml:space="preserve">secretary </w:delText>
        </w:r>
      </w:del>
      <w:ins w:id="729" w:author="Robert Godsey" w:date="2023-01-16T15:20:00Z">
        <w:r w:rsidR="00DB25F8">
          <w:rPr>
            <w:rFonts w:ascii="Cambria" w:hAnsi="Cambria"/>
            <w:sz w:val="22"/>
            <w:szCs w:val="22"/>
          </w:rPr>
          <w:t xml:space="preserve">admin assistant </w:t>
        </w:r>
      </w:ins>
      <w:r w:rsidRPr="00277E25">
        <w:rPr>
          <w:rFonts w:ascii="Cambria" w:hAnsi="Cambria"/>
          <w:sz w:val="22"/>
          <w:szCs w:val="22"/>
        </w:rPr>
        <w:t xml:space="preserve">for the purpose of notice. Notice shall be given by or at the direction of the chairman or the pastor. In the event the pastor or chairman refuses to give notice, any </w:t>
      </w:r>
      <w:r w:rsidR="00DC502A" w:rsidRPr="00277E25">
        <w:rPr>
          <w:rFonts w:ascii="Cambria" w:hAnsi="Cambria"/>
          <w:sz w:val="22"/>
          <w:szCs w:val="22"/>
        </w:rPr>
        <w:t xml:space="preserve">church </w:t>
      </w:r>
      <w:del w:id="730" w:author="Eddleman, Roderick C CIV MDA/THM" w:date="2022-11-16T15:26:00Z">
        <w:r w:rsidR="00DC502A" w:rsidRPr="00277E25" w:rsidDel="00E053E1">
          <w:rPr>
            <w:rFonts w:ascii="Cambria" w:hAnsi="Cambria"/>
            <w:sz w:val="22"/>
            <w:szCs w:val="22"/>
          </w:rPr>
          <w:delText>council</w:delText>
        </w:r>
      </w:del>
      <w:ins w:id="73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give notice of any meeting. The </w:t>
      </w:r>
      <w:del w:id="732" w:author="Robert Godsey" w:date="2023-01-16T15:22:00Z">
        <w:r w:rsidRPr="00277E25" w:rsidDel="00DB25F8">
          <w:rPr>
            <w:rFonts w:ascii="Cambria" w:hAnsi="Cambria"/>
            <w:sz w:val="22"/>
            <w:szCs w:val="22"/>
          </w:rPr>
          <w:delText xml:space="preserve">secretary </w:delText>
        </w:r>
      </w:del>
      <w:ins w:id="733" w:author="Robert Godsey" w:date="2023-01-16T15:22:00Z">
        <w:r w:rsidR="00DB25F8">
          <w:rPr>
            <w:rFonts w:ascii="Cambria" w:hAnsi="Cambria"/>
            <w:sz w:val="22"/>
            <w:szCs w:val="22"/>
          </w:rPr>
          <w:t xml:space="preserve">governing board member that provides notice, but </w:t>
        </w:r>
      </w:ins>
      <w:r w:rsidRPr="00277E25">
        <w:rPr>
          <w:rFonts w:ascii="Cambria" w:hAnsi="Cambria"/>
          <w:sz w:val="22"/>
          <w:szCs w:val="22"/>
        </w:rPr>
        <w:t xml:space="preserve">is responsible to verify that notice is duly provided. </w:t>
      </w:r>
    </w:p>
    <w:p w14:paraId="610B3286" w14:textId="29ACC875" w:rsidR="00F92BB8" w:rsidRPr="00277E25" w:rsidRDefault="00F92BB8" w:rsidP="008E3CAC">
      <w:pPr>
        <w:numPr>
          <w:ilvl w:val="2"/>
          <w:numId w:val="2"/>
        </w:numPr>
        <w:rPr>
          <w:rFonts w:ascii="Cambria" w:hAnsi="Cambria"/>
          <w:sz w:val="22"/>
          <w:szCs w:val="22"/>
        </w:rPr>
      </w:pPr>
      <w:r w:rsidRPr="00277E25">
        <w:rPr>
          <w:rFonts w:ascii="Cambria" w:hAnsi="Cambria"/>
          <w:sz w:val="22"/>
          <w:szCs w:val="22"/>
        </w:rPr>
        <w:t>Content of Notice: Notice of any special meeting shall state the time, place, and purpose of the meeting.</w:t>
      </w:r>
    </w:p>
    <w:p w14:paraId="218C0509" w14:textId="6CE0E9E6"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lastRenderedPageBreak/>
        <w:t xml:space="preserve">Time of Notice: Notice of any special meeting shall be delivered by the person charged with giving notice, not less than two days before the date of the meeting. </w:t>
      </w:r>
    </w:p>
    <w:p w14:paraId="7A7E0E16" w14:textId="644D275E"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Waiver of Notice: A </w:t>
      </w:r>
      <w:r w:rsidR="00DC502A" w:rsidRPr="00277E25">
        <w:rPr>
          <w:rFonts w:ascii="Cambria" w:hAnsi="Cambria"/>
          <w:sz w:val="22"/>
          <w:szCs w:val="22"/>
        </w:rPr>
        <w:t xml:space="preserve">church </w:t>
      </w:r>
      <w:del w:id="734" w:author="Eddleman, Roderick C CIV MDA/THM" w:date="2022-11-16T15:26:00Z">
        <w:r w:rsidR="00DC502A" w:rsidRPr="00277E25" w:rsidDel="00E053E1">
          <w:rPr>
            <w:rFonts w:ascii="Cambria" w:hAnsi="Cambria"/>
            <w:sz w:val="22"/>
            <w:szCs w:val="22"/>
          </w:rPr>
          <w:delText>council</w:delText>
        </w:r>
      </w:del>
      <w:ins w:id="73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waive notice of a meeting of the </w:t>
      </w:r>
      <w:r w:rsidR="00DC502A" w:rsidRPr="00277E25">
        <w:rPr>
          <w:rFonts w:ascii="Cambria" w:hAnsi="Cambria"/>
          <w:sz w:val="22"/>
          <w:szCs w:val="22"/>
        </w:rPr>
        <w:t xml:space="preserve">church </w:t>
      </w:r>
      <w:del w:id="736" w:author="Eddleman, Roderick C CIV MDA/THM" w:date="2022-11-16T15:26:00Z">
        <w:r w:rsidR="00DC502A" w:rsidRPr="00277E25" w:rsidDel="00E053E1">
          <w:rPr>
            <w:rFonts w:ascii="Cambria" w:hAnsi="Cambria"/>
            <w:sz w:val="22"/>
            <w:szCs w:val="22"/>
          </w:rPr>
          <w:delText>council</w:delText>
        </w:r>
      </w:del>
      <w:ins w:id="73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by written statement, and attendance by the </w:t>
      </w:r>
      <w:r w:rsidR="00DC502A" w:rsidRPr="00277E25">
        <w:rPr>
          <w:rFonts w:ascii="Cambria" w:hAnsi="Cambria"/>
          <w:sz w:val="22"/>
          <w:szCs w:val="22"/>
        </w:rPr>
        <w:t xml:space="preserve">church </w:t>
      </w:r>
      <w:del w:id="738" w:author="Eddleman, Roderick C CIV MDA/THM" w:date="2022-11-16T15:26:00Z">
        <w:r w:rsidR="00DC502A" w:rsidRPr="00277E25" w:rsidDel="00E053E1">
          <w:rPr>
            <w:rFonts w:ascii="Cambria" w:hAnsi="Cambria"/>
            <w:sz w:val="22"/>
            <w:szCs w:val="22"/>
          </w:rPr>
          <w:delText>council</w:delText>
        </w:r>
      </w:del>
      <w:ins w:id="73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at the meeting without protest shall be deemed waiver of notice.</w:t>
      </w:r>
    </w:p>
    <w:p w14:paraId="07834D5A" w14:textId="66CED8ED"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Quorum. A quorum for meetings shall consist of a majority of the </w:t>
      </w:r>
      <w:r w:rsidR="00DC502A" w:rsidRPr="00277E25">
        <w:rPr>
          <w:rFonts w:ascii="Cambria" w:hAnsi="Cambria"/>
          <w:sz w:val="22"/>
          <w:szCs w:val="22"/>
        </w:rPr>
        <w:t xml:space="preserve">church </w:t>
      </w:r>
      <w:del w:id="740" w:author="Eddleman, Roderick C CIV MDA/THM" w:date="2022-11-16T15:26:00Z">
        <w:r w:rsidR="00DC502A" w:rsidRPr="00277E25" w:rsidDel="00E053E1">
          <w:rPr>
            <w:rFonts w:ascii="Cambria" w:hAnsi="Cambria"/>
            <w:sz w:val="22"/>
            <w:szCs w:val="22"/>
          </w:rPr>
          <w:delText>council</w:delText>
        </w:r>
      </w:del>
      <w:ins w:id="74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If a quorum is not attained, then those present shall adjourn the meeting to a new date certain duly noticed to all </w:t>
      </w:r>
      <w:r w:rsidR="00DC502A" w:rsidRPr="00277E25">
        <w:rPr>
          <w:rFonts w:ascii="Cambria" w:hAnsi="Cambria"/>
          <w:sz w:val="22"/>
          <w:szCs w:val="22"/>
        </w:rPr>
        <w:t xml:space="preserve">church </w:t>
      </w:r>
      <w:del w:id="742" w:author="Eddleman, Roderick C CIV MDA/THM" w:date="2022-11-16T15:26:00Z">
        <w:r w:rsidR="00DC502A" w:rsidRPr="00277E25" w:rsidDel="00E053E1">
          <w:rPr>
            <w:rFonts w:ascii="Cambria" w:hAnsi="Cambria"/>
            <w:sz w:val="22"/>
            <w:szCs w:val="22"/>
          </w:rPr>
          <w:delText>council</w:delText>
        </w:r>
      </w:del>
      <w:ins w:id="74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for not more than ten days thereafter</w:t>
      </w:r>
      <w:del w:id="744" w:author="Eddleman, Roderick C CIV MDA/THM" w:date="2022-12-12T13:29:00Z">
        <w:r w:rsidRPr="00277E25" w:rsidDel="00CA74F6">
          <w:rPr>
            <w:rFonts w:ascii="Cambria" w:hAnsi="Cambria"/>
            <w:sz w:val="22"/>
            <w:szCs w:val="22"/>
          </w:rPr>
          <w:delText>, at</w:delText>
        </w:r>
      </w:del>
      <w:ins w:id="745" w:author="Eddleman, Roderick C CIV MDA/THM" w:date="2022-12-12T13:29:00Z">
        <w:r w:rsidR="00CA74F6">
          <w:rPr>
            <w:rFonts w:ascii="Cambria" w:hAnsi="Cambria"/>
            <w:sz w:val="22"/>
            <w:szCs w:val="22"/>
          </w:rPr>
          <w:t>.  At</w:t>
        </w:r>
      </w:ins>
      <w:r w:rsidRPr="00277E25">
        <w:rPr>
          <w:rFonts w:ascii="Cambria" w:hAnsi="Cambria"/>
          <w:sz w:val="22"/>
          <w:szCs w:val="22"/>
        </w:rPr>
        <w:t xml:space="preserve"> that later-noticed meeting a quorum shall consist of those </w:t>
      </w:r>
      <w:r w:rsidR="00DC502A" w:rsidRPr="00277E25">
        <w:rPr>
          <w:rFonts w:ascii="Cambria" w:hAnsi="Cambria"/>
          <w:sz w:val="22"/>
          <w:szCs w:val="22"/>
        </w:rPr>
        <w:t xml:space="preserve">church </w:t>
      </w:r>
      <w:del w:id="746" w:author="Eddleman, Roderick C CIV MDA/THM" w:date="2022-11-16T15:26:00Z">
        <w:r w:rsidR="00DC502A" w:rsidRPr="00277E25" w:rsidDel="00E053E1">
          <w:rPr>
            <w:rFonts w:ascii="Cambria" w:hAnsi="Cambria"/>
            <w:sz w:val="22"/>
            <w:szCs w:val="22"/>
          </w:rPr>
          <w:delText>council</w:delText>
        </w:r>
      </w:del>
      <w:ins w:id="74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then present. </w:t>
      </w:r>
    </w:p>
    <w:p w14:paraId="1D5FC8E9" w14:textId="52FDE3C3"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Roles. At every meeting of the </w:t>
      </w:r>
      <w:r w:rsidR="00DC502A" w:rsidRPr="00277E25">
        <w:rPr>
          <w:rFonts w:ascii="Cambria" w:hAnsi="Cambria"/>
          <w:sz w:val="22"/>
          <w:szCs w:val="22"/>
        </w:rPr>
        <w:t xml:space="preserve">church </w:t>
      </w:r>
      <w:del w:id="748" w:author="Eddleman, Roderick C CIV MDA/THM" w:date="2022-11-16T15:26:00Z">
        <w:r w:rsidR="00DC502A" w:rsidRPr="00277E25" w:rsidDel="00E053E1">
          <w:rPr>
            <w:rFonts w:ascii="Cambria" w:hAnsi="Cambria"/>
            <w:sz w:val="22"/>
            <w:szCs w:val="22"/>
          </w:rPr>
          <w:delText>council</w:delText>
        </w:r>
      </w:del>
      <w:ins w:id="74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the chairman, or in his absence, the officer designated by the chairman or in the absence of a designation, the person (who shall be one of the officers, if any is present) chosen by a majority of the </w:t>
      </w:r>
      <w:r w:rsidR="00DC502A" w:rsidRPr="00277E25">
        <w:rPr>
          <w:rFonts w:ascii="Cambria" w:hAnsi="Cambria"/>
          <w:sz w:val="22"/>
          <w:szCs w:val="22"/>
        </w:rPr>
        <w:t xml:space="preserve">church </w:t>
      </w:r>
      <w:del w:id="750" w:author="Eddleman, Roderick C CIV MDA/THM" w:date="2022-11-16T15:26:00Z">
        <w:r w:rsidR="00DC502A" w:rsidRPr="00277E25" w:rsidDel="00E053E1">
          <w:rPr>
            <w:rFonts w:ascii="Cambria" w:hAnsi="Cambria"/>
            <w:sz w:val="22"/>
            <w:szCs w:val="22"/>
          </w:rPr>
          <w:delText>council</w:delText>
        </w:r>
      </w:del>
      <w:ins w:id="75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present</w:t>
      </w:r>
      <w:r w:rsidR="00B316A8" w:rsidRPr="00277E25">
        <w:rPr>
          <w:rFonts w:ascii="Cambria" w:hAnsi="Cambria"/>
          <w:sz w:val="22"/>
          <w:szCs w:val="22"/>
        </w:rPr>
        <w:t>,</w:t>
      </w:r>
      <w:r w:rsidRPr="00277E25">
        <w:rPr>
          <w:rFonts w:ascii="Cambria" w:hAnsi="Cambria"/>
          <w:sz w:val="22"/>
          <w:szCs w:val="22"/>
        </w:rPr>
        <w:t xml:space="preserve"> shall act as chairman and/or moderator, and shall conduct the meeting in an orderly manner as determined by the chairman. The </w:t>
      </w:r>
      <w:del w:id="752" w:author="Eddleman, Roderick C CIV MDA/THM" w:date="2022-12-12T13:30:00Z">
        <w:r w:rsidRPr="00277E25" w:rsidDel="00CA74F6">
          <w:rPr>
            <w:rFonts w:ascii="Cambria" w:hAnsi="Cambria"/>
            <w:sz w:val="22"/>
            <w:szCs w:val="22"/>
          </w:rPr>
          <w:delText xml:space="preserve">secretary of the </w:delText>
        </w:r>
        <w:r w:rsidR="00DC502A" w:rsidRPr="00277E25" w:rsidDel="00CA74F6">
          <w:rPr>
            <w:rFonts w:ascii="Cambria" w:hAnsi="Cambria"/>
            <w:sz w:val="22"/>
            <w:szCs w:val="22"/>
          </w:rPr>
          <w:delText xml:space="preserve">church </w:delText>
        </w:r>
      </w:del>
      <w:del w:id="753" w:author="Eddleman, Roderick C CIV MDA/THM" w:date="2022-11-16T15:26:00Z">
        <w:r w:rsidR="00DC502A" w:rsidRPr="00277E25" w:rsidDel="00E053E1">
          <w:rPr>
            <w:rFonts w:ascii="Cambria" w:hAnsi="Cambria"/>
            <w:sz w:val="22"/>
            <w:szCs w:val="22"/>
          </w:rPr>
          <w:delText>council</w:delText>
        </w:r>
      </w:del>
      <w:ins w:id="75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ins w:id="755" w:author="Eddleman, Roderick C CIV MDA/THM" w:date="2022-12-12T13:30:00Z">
        <w:del w:id="756" w:author="Robert Godsey" w:date="2023-01-16T15:23:00Z">
          <w:r w:rsidR="00CA74F6" w:rsidDel="00DB25F8">
            <w:rPr>
              <w:rFonts w:ascii="Cambria" w:hAnsi="Cambria"/>
              <w:sz w:val="22"/>
              <w:szCs w:val="22"/>
            </w:rPr>
            <w:delText xml:space="preserve">secretary </w:delText>
          </w:r>
        </w:del>
      </w:ins>
      <w:ins w:id="757" w:author="Robert Godsey" w:date="2023-01-16T15:24:00Z">
        <w:r w:rsidR="00DB25F8">
          <w:rPr>
            <w:rFonts w:ascii="Cambria" w:hAnsi="Cambria"/>
            <w:sz w:val="22"/>
            <w:szCs w:val="22"/>
          </w:rPr>
          <w:t>w</w:t>
        </w:r>
      </w:ins>
      <w:ins w:id="758" w:author="Robert Godsey" w:date="2023-01-16T15:23:00Z">
        <w:r w:rsidR="00DB25F8">
          <w:rPr>
            <w:rFonts w:ascii="Cambria" w:hAnsi="Cambria"/>
            <w:sz w:val="22"/>
            <w:szCs w:val="22"/>
          </w:rPr>
          <w:t xml:space="preserve">ill determine </w:t>
        </w:r>
      </w:ins>
      <w:ins w:id="759" w:author="Robert Godsey" w:date="2023-01-16T15:26:00Z">
        <w:r w:rsidR="00DB25F8">
          <w:rPr>
            <w:rFonts w:ascii="Cambria" w:hAnsi="Cambria"/>
            <w:sz w:val="22"/>
            <w:szCs w:val="22"/>
          </w:rPr>
          <w:t xml:space="preserve">at each meeting </w:t>
        </w:r>
      </w:ins>
      <w:ins w:id="760" w:author="Robert Godsey" w:date="2023-01-16T15:23:00Z">
        <w:r w:rsidR="00DB25F8">
          <w:rPr>
            <w:rFonts w:ascii="Cambria" w:hAnsi="Cambria"/>
            <w:sz w:val="22"/>
            <w:szCs w:val="22"/>
          </w:rPr>
          <w:t xml:space="preserve">who </w:t>
        </w:r>
      </w:ins>
      <w:ins w:id="761" w:author="Robert Godsey" w:date="2023-01-16T15:26:00Z">
        <w:r w:rsidR="00DB25F8">
          <w:rPr>
            <w:rFonts w:ascii="Cambria" w:hAnsi="Cambria"/>
            <w:sz w:val="22"/>
            <w:szCs w:val="22"/>
          </w:rPr>
          <w:t xml:space="preserve">record </w:t>
        </w:r>
      </w:ins>
      <w:del w:id="762" w:author="Robert Godsey" w:date="2023-01-16T15:26:00Z">
        <w:r w:rsidRPr="00277E25" w:rsidDel="00DB25F8">
          <w:rPr>
            <w:rFonts w:ascii="Cambria" w:hAnsi="Cambria"/>
            <w:sz w:val="22"/>
            <w:szCs w:val="22"/>
          </w:rPr>
          <w:delText xml:space="preserve">shall act as secretary of all meetings and </w:delText>
        </w:r>
      </w:del>
      <w:del w:id="763" w:author="Robert Godsey" w:date="2023-01-16T15:23:00Z">
        <w:r w:rsidRPr="00277E25" w:rsidDel="00DB25F8">
          <w:rPr>
            <w:rFonts w:ascii="Cambria" w:hAnsi="Cambria"/>
            <w:sz w:val="22"/>
            <w:szCs w:val="22"/>
          </w:rPr>
          <w:delText>shall take</w:delText>
        </w:r>
      </w:del>
      <w:del w:id="764" w:author="Robert Godsey" w:date="2023-01-16T15:26:00Z">
        <w:r w:rsidRPr="00277E25" w:rsidDel="00DB25F8">
          <w:rPr>
            <w:rFonts w:ascii="Cambria" w:hAnsi="Cambria"/>
            <w:sz w:val="22"/>
            <w:szCs w:val="22"/>
          </w:rPr>
          <w:delText xml:space="preserve"> </w:delText>
        </w:r>
      </w:del>
      <w:r w:rsidRPr="00277E25">
        <w:rPr>
          <w:rFonts w:ascii="Cambria" w:hAnsi="Cambria"/>
          <w:sz w:val="22"/>
          <w:szCs w:val="22"/>
        </w:rPr>
        <w:t xml:space="preserve">accurate minutes of </w:t>
      </w:r>
      <w:r w:rsidR="00DC502A" w:rsidRPr="00277E25">
        <w:rPr>
          <w:rFonts w:ascii="Cambria" w:hAnsi="Cambria"/>
          <w:sz w:val="22"/>
          <w:szCs w:val="22"/>
        </w:rPr>
        <w:t xml:space="preserve">church </w:t>
      </w:r>
      <w:del w:id="765" w:author="Eddleman, Roderick C CIV MDA/THM" w:date="2022-11-16T15:26:00Z">
        <w:r w:rsidR="00DC502A" w:rsidRPr="00277E25" w:rsidDel="00E053E1">
          <w:rPr>
            <w:rFonts w:ascii="Cambria" w:hAnsi="Cambria"/>
            <w:sz w:val="22"/>
            <w:szCs w:val="22"/>
          </w:rPr>
          <w:delText>council</w:delText>
        </w:r>
      </w:del>
      <w:ins w:id="76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meetings and promptly deliver such minutes </w:t>
      </w:r>
      <w:del w:id="767" w:author="Robert Godsey" w:date="2023-01-16T15:24:00Z">
        <w:r w:rsidRPr="00277E25" w:rsidDel="00DB25F8">
          <w:rPr>
            <w:rFonts w:ascii="Cambria" w:hAnsi="Cambria"/>
            <w:sz w:val="22"/>
            <w:szCs w:val="22"/>
          </w:rPr>
          <w:delText>to the church secretary</w:delText>
        </w:r>
      </w:del>
      <w:ins w:id="768" w:author="Robert Godsey" w:date="2023-01-16T15:24:00Z">
        <w:r w:rsidR="00DB25F8">
          <w:rPr>
            <w:rFonts w:ascii="Cambria" w:hAnsi="Cambria"/>
            <w:sz w:val="22"/>
            <w:szCs w:val="22"/>
          </w:rPr>
          <w:t xml:space="preserve">to be posted </w:t>
        </w:r>
      </w:ins>
      <w:ins w:id="769" w:author="Robert Godsey" w:date="2023-01-16T15:25:00Z">
        <w:r w:rsidR="00DB25F8">
          <w:rPr>
            <w:rFonts w:ascii="Cambria" w:hAnsi="Cambria"/>
            <w:sz w:val="22"/>
            <w:szCs w:val="22"/>
          </w:rPr>
          <w:t>e</w:t>
        </w:r>
      </w:ins>
      <w:ins w:id="770" w:author="Robert Godsey" w:date="2023-01-16T15:24:00Z">
        <w:r w:rsidR="00DB25F8">
          <w:rPr>
            <w:rFonts w:ascii="Cambria" w:hAnsi="Cambria"/>
            <w:sz w:val="22"/>
            <w:szCs w:val="22"/>
          </w:rPr>
          <w:t>lectronically</w:t>
        </w:r>
      </w:ins>
      <w:r w:rsidRPr="00277E25">
        <w:rPr>
          <w:rFonts w:ascii="Cambria" w:hAnsi="Cambria"/>
          <w:sz w:val="22"/>
          <w:szCs w:val="22"/>
        </w:rPr>
        <w:t xml:space="preserve">. In the absence of the </w:t>
      </w:r>
      <w:del w:id="771" w:author="Robert Godsey" w:date="2023-01-16T15:25:00Z">
        <w:r w:rsidR="00DC502A" w:rsidRPr="00277E25" w:rsidDel="00DB25F8">
          <w:rPr>
            <w:rFonts w:ascii="Cambria" w:hAnsi="Cambria"/>
            <w:sz w:val="22"/>
            <w:szCs w:val="22"/>
          </w:rPr>
          <w:delText>church council</w:delText>
        </w:r>
      </w:del>
      <w:ins w:id="772" w:author="Eddleman, Roderick C CIV MDA/THM" w:date="2022-11-16T15:26:00Z">
        <w:del w:id="773" w:author="Robert Godsey" w:date="2023-01-16T15:25:00Z">
          <w:r w:rsidR="00E053E1" w:rsidDel="00DB25F8">
            <w:rPr>
              <w:rFonts w:ascii="Cambria" w:hAnsi="Cambria"/>
              <w:sz w:val="22"/>
              <w:szCs w:val="22"/>
            </w:rPr>
            <w:delText>Governing Board</w:delText>
          </w:r>
        </w:del>
      </w:ins>
      <w:del w:id="774" w:author="Robert Godsey" w:date="2023-01-16T15:25:00Z">
        <w:r w:rsidR="00B316A8" w:rsidRPr="00277E25" w:rsidDel="00DB25F8">
          <w:rPr>
            <w:rFonts w:ascii="Cambria" w:hAnsi="Cambria"/>
            <w:sz w:val="22"/>
            <w:szCs w:val="22"/>
          </w:rPr>
          <w:delText xml:space="preserve"> </w:delText>
        </w:r>
        <w:r w:rsidRPr="00277E25" w:rsidDel="00DB25F8">
          <w:rPr>
            <w:rFonts w:ascii="Cambria" w:hAnsi="Cambria"/>
            <w:sz w:val="22"/>
            <w:szCs w:val="22"/>
          </w:rPr>
          <w:delText xml:space="preserve">secretary, </w:delText>
        </w:r>
      </w:del>
      <w:ins w:id="775" w:author="Robert Godsey" w:date="2023-01-16T15:25:00Z">
        <w:r w:rsidR="00DB25F8">
          <w:rPr>
            <w:rFonts w:ascii="Cambria" w:hAnsi="Cambria"/>
            <w:sz w:val="22"/>
            <w:szCs w:val="22"/>
          </w:rPr>
          <w:t xml:space="preserve">designated </w:t>
        </w:r>
      </w:ins>
      <w:ins w:id="776" w:author="Robert Godsey" w:date="2023-01-16T15:27:00Z">
        <w:r w:rsidR="00DB25F8">
          <w:rPr>
            <w:rFonts w:ascii="Cambria" w:hAnsi="Cambria"/>
            <w:sz w:val="22"/>
            <w:szCs w:val="22"/>
          </w:rPr>
          <w:t xml:space="preserve">recorder </w:t>
        </w:r>
      </w:ins>
      <w:r w:rsidRPr="00277E25">
        <w:rPr>
          <w:rFonts w:ascii="Cambria" w:hAnsi="Cambria"/>
          <w:sz w:val="22"/>
          <w:szCs w:val="22"/>
        </w:rPr>
        <w:t xml:space="preserve">the chairman may appoint another person to act as </w:t>
      </w:r>
      <w:del w:id="777" w:author="Eddleman, Roderick C CIV MDA/THM" w:date="2022-12-12T13:30:00Z">
        <w:r w:rsidR="00DC502A" w:rsidRPr="00277E25" w:rsidDel="00CA74F6">
          <w:rPr>
            <w:rFonts w:ascii="Cambria" w:hAnsi="Cambria"/>
            <w:sz w:val="22"/>
            <w:szCs w:val="22"/>
          </w:rPr>
          <w:delText xml:space="preserve">church </w:delText>
        </w:r>
      </w:del>
      <w:del w:id="778" w:author="Eddleman, Roderick C CIV MDA/THM" w:date="2022-11-16T15:26:00Z">
        <w:r w:rsidR="00DC502A" w:rsidRPr="00277E25" w:rsidDel="00E053E1">
          <w:rPr>
            <w:rFonts w:ascii="Cambria" w:hAnsi="Cambria"/>
            <w:sz w:val="22"/>
            <w:szCs w:val="22"/>
          </w:rPr>
          <w:delText>council</w:delText>
        </w:r>
      </w:del>
      <w:ins w:id="779" w:author="Eddleman, Roderick C CIV MDA/THM" w:date="2022-11-16T15:26:00Z">
        <w:r w:rsidR="00E053E1">
          <w:rPr>
            <w:rFonts w:ascii="Cambria" w:hAnsi="Cambria"/>
            <w:sz w:val="22"/>
            <w:szCs w:val="22"/>
          </w:rPr>
          <w:t>Governing Board</w:t>
        </w:r>
      </w:ins>
      <w:r w:rsidR="00B316A8" w:rsidRPr="00277E25">
        <w:rPr>
          <w:rFonts w:ascii="Cambria" w:hAnsi="Cambria"/>
          <w:sz w:val="22"/>
          <w:szCs w:val="22"/>
        </w:rPr>
        <w:t xml:space="preserve"> </w:t>
      </w:r>
      <w:del w:id="780" w:author="Robert Godsey" w:date="2023-01-16T15:27:00Z">
        <w:r w:rsidRPr="00277E25" w:rsidDel="00D76B84">
          <w:rPr>
            <w:rFonts w:ascii="Cambria" w:hAnsi="Cambria"/>
            <w:sz w:val="22"/>
            <w:szCs w:val="22"/>
          </w:rPr>
          <w:delText xml:space="preserve">secretary </w:delText>
        </w:r>
      </w:del>
      <w:ins w:id="781" w:author="Robert Godsey" w:date="2023-01-16T15:27:00Z">
        <w:r w:rsidR="00D76B84">
          <w:rPr>
            <w:rFonts w:ascii="Cambria" w:hAnsi="Cambria"/>
            <w:sz w:val="22"/>
            <w:szCs w:val="22"/>
          </w:rPr>
          <w:t xml:space="preserve">recorder </w:t>
        </w:r>
      </w:ins>
      <w:r w:rsidRPr="00277E25">
        <w:rPr>
          <w:rFonts w:ascii="Cambria" w:hAnsi="Cambria"/>
          <w:sz w:val="22"/>
          <w:szCs w:val="22"/>
        </w:rPr>
        <w:t>of the meeting.</w:t>
      </w:r>
    </w:p>
    <w:p w14:paraId="103FD04D" w14:textId="031DE2CE"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Participation in Meetings. Any one or more </w:t>
      </w:r>
      <w:r w:rsidR="00DC502A" w:rsidRPr="00277E25">
        <w:rPr>
          <w:rFonts w:ascii="Cambria" w:hAnsi="Cambria"/>
          <w:sz w:val="22"/>
          <w:szCs w:val="22"/>
        </w:rPr>
        <w:t xml:space="preserve">church </w:t>
      </w:r>
      <w:del w:id="782" w:author="Eddleman, Roderick C CIV MDA/THM" w:date="2022-11-16T15:26:00Z">
        <w:r w:rsidR="00DC502A" w:rsidRPr="00277E25" w:rsidDel="00E053E1">
          <w:rPr>
            <w:rFonts w:ascii="Cambria" w:hAnsi="Cambria"/>
            <w:sz w:val="22"/>
            <w:szCs w:val="22"/>
          </w:rPr>
          <w:delText>council</w:delText>
        </w:r>
      </w:del>
      <w:ins w:id="78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participate in a meeting of the </w:t>
      </w:r>
      <w:r w:rsidR="00DC502A" w:rsidRPr="00277E25">
        <w:rPr>
          <w:rFonts w:ascii="Cambria" w:hAnsi="Cambria"/>
          <w:sz w:val="22"/>
          <w:szCs w:val="22"/>
        </w:rPr>
        <w:t xml:space="preserve">church </w:t>
      </w:r>
      <w:del w:id="784" w:author="Eddleman, Roderick C CIV MDA/THM" w:date="2022-11-16T15:26:00Z">
        <w:r w:rsidR="00DC502A" w:rsidRPr="00277E25" w:rsidDel="00E053E1">
          <w:rPr>
            <w:rFonts w:ascii="Cambria" w:hAnsi="Cambria"/>
            <w:sz w:val="22"/>
            <w:szCs w:val="22"/>
          </w:rPr>
          <w:delText>council</w:delText>
        </w:r>
      </w:del>
      <w:ins w:id="78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by means of a conference telephone, web-based conference, or similar communications equipment or device, by means of which all persons participating in the meeting can hear each other at the same time. Participating by such means shall constitute presence in person at a meeting for purposes of determining if a quorum is present.</w:t>
      </w:r>
      <w:ins w:id="786" w:author="Robert Godsey" w:date="2023-01-16T15:28:00Z">
        <w:r w:rsidR="00D76B84">
          <w:rPr>
            <w:rFonts w:ascii="Cambria" w:hAnsi="Cambria"/>
            <w:sz w:val="22"/>
            <w:szCs w:val="22"/>
          </w:rPr>
          <w:t xml:space="preserve"> </w:t>
        </w:r>
      </w:ins>
      <w:ins w:id="787" w:author="Robert Godsey" w:date="2023-01-16T15:29:00Z">
        <w:r w:rsidR="00D76B84">
          <w:rPr>
            <w:rFonts w:ascii="Cambria" w:hAnsi="Cambria"/>
            <w:sz w:val="22"/>
            <w:szCs w:val="22"/>
          </w:rPr>
          <w:t xml:space="preserve">The members that are present in a meeting may decide to accept or decline conference call participants if it’s not advantageous to do so or reschedule the meeting for the party or parties, </w:t>
        </w:r>
      </w:ins>
      <w:ins w:id="788" w:author="Robert Godsey" w:date="2023-01-16T15:34:00Z">
        <w:r w:rsidR="00D76B84">
          <w:rPr>
            <w:rFonts w:ascii="Cambria" w:hAnsi="Cambria"/>
            <w:sz w:val="22"/>
            <w:szCs w:val="22"/>
          </w:rPr>
          <w:t xml:space="preserve">when it is acceptable for </w:t>
        </w:r>
      </w:ins>
      <w:ins w:id="789" w:author="Robert Godsey" w:date="2023-01-16T15:29:00Z">
        <w:r w:rsidR="00D76B84">
          <w:rPr>
            <w:rFonts w:ascii="Cambria" w:hAnsi="Cambria"/>
            <w:sz w:val="22"/>
            <w:szCs w:val="22"/>
          </w:rPr>
          <w:t xml:space="preserve"> </w:t>
        </w:r>
      </w:ins>
      <w:ins w:id="790" w:author="Robert Godsey" w:date="2023-01-16T15:34:00Z">
        <w:r w:rsidR="00D76B84">
          <w:rPr>
            <w:rFonts w:ascii="Cambria" w:hAnsi="Cambria"/>
            <w:sz w:val="22"/>
            <w:szCs w:val="22"/>
          </w:rPr>
          <w:t xml:space="preserve">a </w:t>
        </w:r>
      </w:ins>
      <w:ins w:id="791" w:author="Robert Godsey" w:date="2023-01-16T15:35:00Z">
        <w:r w:rsidR="00D76B84">
          <w:rPr>
            <w:rFonts w:ascii="Cambria" w:hAnsi="Cambria"/>
            <w:sz w:val="22"/>
            <w:szCs w:val="22"/>
          </w:rPr>
          <w:t>majority of participants</w:t>
        </w:r>
      </w:ins>
      <w:ins w:id="792" w:author="Robert Godsey" w:date="2023-01-16T15:29:00Z">
        <w:r w:rsidR="00D76B84">
          <w:rPr>
            <w:rFonts w:ascii="Cambria" w:hAnsi="Cambria"/>
            <w:sz w:val="22"/>
            <w:szCs w:val="22"/>
          </w:rPr>
          <w:t>.</w:t>
        </w:r>
      </w:ins>
    </w:p>
    <w:p w14:paraId="1AC7E134" w14:textId="2B7FA172" w:rsidR="00F92BB8" w:rsidRPr="00277E25" w:rsidRDefault="00F92BB8" w:rsidP="008E3CAC">
      <w:pPr>
        <w:numPr>
          <w:ilvl w:val="0"/>
          <w:numId w:val="0"/>
        </w:numPr>
        <w:jc w:val="center"/>
        <w:rPr>
          <w:rFonts w:ascii="Cambria" w:hAnsi="Cambria"/>
          <w:sz w:val="22"/>
          <w:szCs w:val="22"/>
        </w:rPr>
      </w:pPr>
    </w:p>
    <w:p w14:paraId="63CE0A73" w14:textId="77777777" w:rsidR="00BB0F5D" w:rsidRPr="00277E25" w:rsidRDefault="00BB0F5D" w:rsidP="008E3CAC">
      <w:pPr>
        <w:numPr>
          <w:ilvl w:val="0"/>
          <w:numId w:val="0"/>
        </w:numPr>
        <w:jc w:val="center"/>
        <w:rPr>
          <w:rFonts w:ascii="Cambria" w:hAnsi="Cambria"/>
          <w:b/>
          <w:bCs/>
          <w:sz w:val="22"/>
          <w:szCs w:val="22"/>
        </w:rPr>
      </w:pPr>
      <w:r w:rsidRPr="00277E25">
        <w:rPr>
          <w:rFonts w:ascii="Cambria" w:hAnsi="Cambria"/>
          <w:b/>
          <w:bCs/>
          <w:sz w:val="22"/>
          <w:szCs w:val="22"/>
        </w:rPr>
        <w:t>ARTICLE 7</w:t>
      </w:r>
    </w:p>
    <w:p w14:paraId="7273D942" w14:textId="77777777" w:rsidR="00BB0F5D" w:rsidRPr="00277E25" w:rsidRDefault="00BB0F5D" w:rsidP="008E3CAC">
      <w:pPr>
        <w:numPr>
          <w:ilvl w:val="0"/>
          <w:numId w:val="0"/>
        </w:numPr>
        <w:jc w:val="center"/>
        <w:rPr>
          <w:rFonts w:ascii="Cambria" w:hAnsi="Cambria"/>
          <w:b/>
          <w:bCs/>
          <w:sz w:val="22"/>
          <w:szCs w:val="22"/>
        </w:rPr>
      </w:pPr>
      <w:r w:rsidRPr="00277E25">
        <w:rPr>
          <w:rFonts w:ascii="Cambria" w:hAnsi="Cambria"/>
          <w:b/>
          <w:bCs/>
          <w:sz w:val="22"/>
          <w:szCs w:val="22"/>
        </w:rPr>
        <w:t>EDUCATIONAL MINISTRIES</w:t>
      </w:r>
    </w:p>
    <w:p w14:paraId="6162A000" w14:textId="77777777" w:rsidR="00BB0F5D" w:rsidRPr="00277E25" w:rsidRDefault="00BB0F5D" w:rsidP="008E3CAC">
      <w:pPr>
        <w:numPr>
          <w:ilvl w:val="0"/>
          <w:numId w:val="0"/>
        </w:numPr>
        <w:ind w:left="720"/>
        <w:rPr>
          <w:rFonts w:ascii="Cambria" w:hAnsi="Cambria"/>
          <w:sz w:val="22"/>
          <w:szCs w:val="22"/>
        </w:rPr>
      </w:pPr>
    </w:p>
    <w:p w14:paraId="40CDEF43" w14:textId="4798C5A7" w:rsidR="00BB0F5D" w:rsidRPr="00277E25" w:rsidRDefault="00BB0F5D" w:rsidP="008E3CAC">
      <w:pPr>
        <w:numPr>
          <w:ilvl w:val="0"/>
          <w:numId w:val="22"/>
        </w:numPr>
        <w:rPr>
          <w:rFonts w:ascii="Cambria" w:hAnsi="Cambria"/>
          <w:sz w:val="22"/>
          <w:szCs w:val="22"/>
        </w:rPr>
      </w:pPr>
      <w:r w:rsidRPr="00277E25">
        <w:rPr>
          <w:rFonts w:ascii="Cambria" w:hAnsi="Cambria"/>
          <w:sz w:val="22"/>
          <w:szCs w:val="22"/>
        </w:rPr>
        <w:t>Purpose</w:t>
      </w:r>
      <w:r w:rsidR="002C5A3A" w:rsidRPr="00277E25">
        <w:rPr>
          <w:rFonts w:ascii="Cambria" w:hAnsi="Cambria"/>
          <w:sz w:val="22"/>
          <w:szCs w:val="22"/>
        </w:rPr>
        <w:t xml:space="preserve">: </w:t>
      </w:r>
      <w:r w:rsidRPr="00277E25">
        <w:rPr>
          <w:rFonts w:ascii="Cambria" w:hAnsi="Cambria"/>
          <w:sz w:val="22"/>
          <w:szCs w:val="22"/>
        </w:rPr>
        <w:t xml:space="preserve">The church believes that the home and church are responsible before God for providing a Christian education. To help fulfill this responsibility of imparting biblical truth and furthering the Great Commission, this church shall establish and maintain an educational program (either a Sunday School and/or a weekday educational program) for the purposes of winning souls to Christ and teaching Bible doctrine, godly worship, and biblical Christian living. To this end, the church shall engage in educational ministries. </w:t>
      </w:r>
    </w:p>
    <w:p w14:paraId="3760A37A" w14:textId="77777777" w:rsidR="00BB0F5D" w:rsidRPr="00277E25" w:rsidRDefault="00BB0F5D" w:rsidP="00757341">
      <w:pPr>
        <w:numPr>
          <w:ilvl w:val="0"/>
          <w:numId w:val="0"/>
        </w:numPr>
        <w:ind w:left="720"/>
        <w:rPr>
          <w:rFonts w:ascii="Cambria" w:hAnsi="Cambria"/>
          <w:sz w:val="22"/>
          <w:szCs w:val="22"/>
        </w:rPr>
      </w:pPr>
    </w:p>
    <w:p w14:paraId="7821569A" w14:textId="150A8511" w:rsidR="00BB0F5D" w:rsidRPr="00277E25" w:rsidRDefault="00B10CE7" w:rsidP="004F5CB7">
      <w:pPr>
        <w:rPr>
          <w:rFonts w:ascii="Cambria" w:hAnsi="Cambria"/>
          <w:sz w:val="22"/>
          <w:szCs w:val="22"/>
        </w:rPr>
      </w:pPr>
      <w:r w:rsidRPr="00277E25">
        <w:rPr>
          <w:rFonts w:ascii="Cambria" w:hAnsi="Cambria"/>
          <w:sz w:val="22"/>
          <w:szCs w:val="22"/>
        </w:rPr>
        <w:t xml:space="preserve">Church </w:t>
      </w:r>
      <w:r w:rsidR="00BB0F5D" w:rsidRPr="00277E25">
        <w:rPr>
          <w:rFonts w:ascii="Cambria" w:hAnsi="Cambria"/>
          <w:sz w:val="22"/>
          <w:szCs w:val="22"/>
        </w:rPr>
        <w:t>Participation</w:t>
      </w:r>
      <w:r w:rsidR="002C5A3A" w:rsidRPr="00277E25">
        <w:rPr>
          <w:rFonts w:ascii="Cambria" w:hAnsi="Cambria"/>
          <w:sz w:val="22"/>
          <w:szCs w:val="22"/>
        </w:rPr>
        <w:t xml:space="preserve">: </w:t>
      </w:r>
      <w:r w:rsidR="00BB0F5D" w:rsidRPr="00277E25">
        <w:rPr>
          <w:rFonts w:ascii="Cambria" w:hAnsi="Cambria"/>
          <w:sz w:val="22"/>
          <w:szCs w:val="22"/>
        </w:rPr>
        <w:t xml:space="preserve">All educational programs or courses of instruction formulated and offered by the church shall be primarily for the benefit of the members of the church; however, the pastor and </w:t>
      </w:r>
      <w:r w:rsidR="00DC502A" w:rsidRPr="00277E25">
        <w:rPr>
          <w:rFonts w:ascii="Cambria" w:hAnsi="Cambria"/>
          <w:sz w:val="22"/>
          <w:szCs w:val="22"/>
        </w:rPr>
        <w:t xml:space="preserve">church </w:t>
      </w:r>
      <w:del w:id="793" w:author="Eddleman, Roderick C CIV MDA/THM" w:date="2022-11-16T15:26:00Z">
        <w:r w:rsidR="00DC502A" w:rsidRPr="00277E25" w:rsidDel="00E053E1">
          <w:rPr>
            <w:rFonts w:ascii="Cambria" w:hAnsi="Cambria"/>
            <w:sz w:val="22"/>
            <w:szCs w:val="22"/>
          </w:rPr>
          <w:delText>council</w:delText>
        </w:r>
      </w:del>
      <w:ins w:id="794" w:author="Eddleman, Roderick C CIV MDA/THM" w:date="2022-11-16T15:26:00Z">
        <w:r w:rsidR="00E053E1">
          <w:rPr>
            <w:rFonts w:ascii="Cambria" w:hAnsi="Cambria"/>
            <w:sz w:val="22"/>
            <w:szCs w:val="22"/>
          </w:rPr>
          <w:t>Governing Board</w:t>
        </w:r>
      </w:ins>
      <w:r w:rsidR="00BB0F5D" w:rsidRPr="00277E25">
        <w:rPr>
          <w:rFonts w:ascii="Cambria" w:hAnsi="Cambria"/>
          <w:sz w:val="22"/>
          <w:szCs w:val="22"/>
        </w:rPr>
        <w:t>, on behalf of the church, may permit non-church members to participate in church educational programs or courses of instruction if they deem it in the best interest</w:t>
      </w:r>
      <w:r w:rsidR="00580DD3" w:rsidRPr="00277E25">
        <w:rPr>
          <w:rFonts w:ascii="Cambria" w:hAnsi="Cambria"/>
          <w:sz w:val="22"/>
          <w:szCs w:val="22"/>
        </w:rPr>
        <w:t>s</w:t>
      </w:r>
      <w:r w:rsidR="00BB0F5D" w:rsidRPr="00277E25">
        <w:rPr>
          <w:rFonts w:ascii="Cambria" w:hAnsi="Cambria"/>
          <w:sz w:val="22"/>
          <w:szCs w:val="22"/>
        </w:rPr>
        <w:t xml:space="preserve"> of the church.</w:t>
      </w:r>
    </w:p>
    <w:p w14:paraId="32044976" w14:textId="77777777" w:rsidR="00BB0F5D" w:rsidRPr="00277E25" w:rsidRDefault="00BB0F5D" w:rsidP="00757341">
      <w:pPr>
        <w:numPr>
          <w:ilvl w:val="0"/>
          <w:numId w:val="0"/>
        </w:numPr>
        <w:ind w:left="720"/>
        <w:rPr>
          <w:rFonts w:ascii="Cambria" w:hAnsi="Cambria"/>
          <w:sz w:val="22"/>
          <w:szCs w:val="22"/>
        </w:rPr>
      </w:pPr>
    </w:p>
    <w:p w14:paraId="6D9F2B41" w14:textId="046DC85B" w:rsidR="00BB0F5D" w:rsidRPr="00277E25" w:rsidDel="00AC7170" w:rsidRDefault="00BB0F5D">
      <w:pPr>
        <w:numPr>
          <w:ilvl w:val="0"/>
          <w:numId w:val="0"/>
        </w:numPr>
        <w:ind w:left="720"/>
        <w:rPr>
          <w:del w:id="795" w:author="Robert Godsey" w:date="2022-12-26T15:03:00Z"/>
          <w:rFonts w:ascii="Cambria" w:hAnsi="Cambria"/>
          <w:sz w:val="22"/>
          <w:szCs w:val="22"/>
        </w:rPr>
        <w:pPrChange w:id="796" w:author="Robert Godsey" w:date="2022-12-26T15:03:00Z">
          <w:pPr/>
        </w:pPrChange>
      </w:pPr>
      <w:r w:rsidRPr="00AC7170">
        <w:rPr>
          <w:rFonts w:ascii="Cambria" w:hAnsi="Cambria"/>
          <w:sz w:val="22"/>
          <w:szCs w:val="22"/>
        </w:rPr>
        <w:t>Agreement with Statement of Faith</w:t>
      </w:r>
      <w:r w:rsidR="002C5A3A" w:rsidRPr="00AC7170">
        <w:rPr>
          <w:rFonts w:ascii="Cambria" w:hAnsi="Cambria"/>
          <w:sz w:val="22"/>
          <w:szCs w:val="22"/>
        </w:rPr>
        <w:t xml:space="preserve">: </w:t>
      </w:r>
      <w:r w:rsidRPr="00AC7170">
        <w:rPr>
          <w:rFonts w:ascii="Cambria" w:hAnsi="Cambria"/>
          <w:sz w:val="22"/>
          <w:szCs w:val="22"/>
        </w:rPr>
        <w:t xml:space="preserve">All educational programs or courses of instruction shall be conducted as an integral and inseparable ministry of the church and shall be taught and presented in full agreement with the statement of faith of the church and the inerrant Word of God. </w:t>
      </w:r>
      <w:commentRangeStart w:id="797"/>
      <w:del w:id="798" w:author="Robert Godsey" w:date="2022-12-26T15:03:00Z">
        <w:r w:rsidRPr="00277E25" w:rsidDel="00AC7170">
          <w:rPr>
            <w:rFonts w:ascii="Cambria" w:hAnsi="Cambria"/>
            <w:sz w:val="22"/>
            <w:szCs w:val="22"/>
          </w:rPr>
          <w:delText xml:space="preserve">The church shall not hire, appoint, or retain any employee or volunteer for its educational programs who fails to adhere to or who expresses disagreement with the statement of faith or who adopts or lives a lifestyle inconsistent with the beliefs and practices of the statement of the faith, whether in or out of the classroom. </w:delText>
        </w:r>
        <w:commentRangeEnd w:id="797"/>
        <w:r w:rsidDel="00AC7170">
          <w:rPr>
            <w:rStyle w:val="CommentReference"/>
          </w:rPr>
          <w:commentReference w:id="797"/>
        </w:r>
      </w:del>
    </w:p>
    <w:p w14:paraId="5A615A32" w14:textId="011A38FC" w:rsidR="00BB0F5D" w:rsidRPr="00AC7170" w:rsidRDefault="00BB0F5D" w:rsidP="00AC7170">
      <w:pPr>
        <w:numPr>
          <w:ilvl w:val="0"/>
          <w:numId w:val="0"/>
        </w:numPr>
        <w:ind w:left="720"/>
        <w:rPr>
          <w:rFonts w:ascii="Cambria" w:hAnsi="Cambria"/>
          <w:sz w:val="22"/>
          <w:szCs w:val="22"/>
        </w:rPr>
      </w:pPr>
    </w:p>
    <w:p w14:paraId="79B8F956"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8</w:t>
      </w:r>
    </w:p>
    <w:p w14:paraId="48423E4B"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COMMITTEES</w:t>
      </w:r>
    </w:p>
    <w:p w14:paraId="305CAC5F" w14:textId="77777777" w:rsidR="000D1714" w:rsidRPr="00277E25" w:rsidRDefault="000D1714" w:rsidP="00757341">
      <w:pPr>
        <w:numPr>
          <w:ilvl w:val="0"/>
          <w:numId w:val="0"/>
        </w:numPr>
        <w:ind w:left="720"/>
        <w:rPr>
          <w:rFonts w:ascii="Cambria" w:hAnsi="Cambria"/>
          <w:caps/>
          <w:sz w:val="22"/>
          <w:szCs w:val="22"/>
          <w:u w:val="single"/>
        </w:rPr>
      </w:pPr>
    </w:p>
    <w:p w14:paraId="44A76678" w14:textId="3B965923" w:rsidR="000D1714" w:rsidRPr="00277E25" w:rsidRDefault="00B10CE7" w:rsidP="00757341">
      <w:pPr>
        <w:numPr>
          <w:ilvl w:val="0"/>
          <w:numId w:val="23"/>
        </w:numPr>
        <w:rPr>
          <w:rFonts w:ascii="Cambria" w:hAnsi="Cambria"/>
          <w:sz w:val="22"/>
          <w:szCs w:val="22"/>
        </w:rPr>
      </w:pPr>
      <w:r w:rsidRPr="00277E25">
        <w:rPr>
          <w:rFonts w:ascii="Cambria" w:hAnsi="Cambria"/>
          <w:sz w:val="22"/>
          <w:szCs w:val="22"/>
        </w:rPr>
        <w:t>Committees</w:t>
      </w:r>
      <w:r w:rsidR="002C5A3A" w:rsidRPr="00277E25">
        <w:rPr>
          <w:rFonts w:ascii="Cambria" w:hAnsi="Cambria"/>
          <w:sz w:val="22"/>
          <w:szCs w:val="22"/>
        </w:rPr>
        <w:t xml:space="preserve">: </w:t>
      </w:r>
      <w:r w:rsidR="000D1714" w:rsidRPr="00277E25">
        <w:rPr>
          <w:rFonts w:ascii="Cambria" w:hAnsi="Cambria"/>
          <w:caps/>
          <w:sz w:val="22"/>
          <w:szCs w:val="22"/>
        </w:rPr>
        <w:t>T</w:t>
      </w:r>
      <w:r w:rsidR="000D1714" w:rsidRPr="00277E25">
        <w:rPr>
          <w:rFonts w:ascii="Cambria" w:hAnsi="Cambria"/>
          <w:sz w:val="22"/>
          <w:szCs w:val="22"/>
        </w:rPr>
        <w:t xml:space="preserve">he pastor and </w:t>
      </w:r>
      <w:r w:rsidR="00DC502A" w:rsidRPr="00277E25">
        <w:rPr>
          <w:rFonts w:ascii="Cambria" w:hAnsi="Cambria"/>
          <w:sz w:val="22"/>
          <w:szCs w:val="22"/>
        </w:rPr>
        <w:t xml:space="preserve">church </w:t>
      </w:r>
      <w:del w:id="799" w:author="Eddleman, Roderick C CIV MDA/THM" w:date="2022-11-16T15:26:00Z">
        <w:r w:rsidR="00DC502A" w:rsidRPr="00277E25" w:rsidDel="00E053E1">
          <w:rPr>
            <w:rFonts w:ascii="Cambria" w:hAnsi="Cambria"/>
            <w:sz w:val="22"/>
            <w:szCs w:val="22"/>
          </w:rPr>
          <w:delText>council</w:delText>
        </w:r>
      </w:del>
      <w:ins w:id="800"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on behalf of the church, may designate or form any committees and may appoint members and/or chairpersons of said committees as considered by </w:t>
      </w:r>
      <w:r w:rsidR="000D1714" w:rsidRPr="00277E25">
        <w:rPr>
          <w:rFonts w:ascii="Cambria" w:hAnsi="Cambria"/>
          <w:sz w:val="22"/>
          <w:szCs w:val="22"/>
        </w:rPr>
        <w:lastRenderedPageBreak/>
        <w:t xml:space="preserve">the pastor and </w:t>
      </w:r>
      <w:r w:rsidR="00DC502A" w:rsidRPr="00277E25">
        <w:rPr>
          <w:rFonts w:ascii="Cambria" w:hAnsi="Cambria"/>
          <w:sz w:val="22"/>
          <w:szCs w:val="22"/>
        </w:rPr>
        <w:t xml:space="preserve">church </w:t>
      </w:r>
      <w:del w:id="801" w:author="Eddleman, Roderick C CIV MDA/THM" w:date="2022-11-16T15:26:00Z">
        <w:r w:rsidR="00DC502A" w:rsidRPr="00277E25" w:rsidDel="00E053E1">
          <w:rPr>
            <w:rFonts w:ascii="Cambria" w:hAnsi="Cambria"/>
            <w:sz w:val="22"/>
            <w:szCs w:val="22"/>
          </w:rPr>
          <w:delText>council</w:delText>
        </w:r>
      </w:del>
      <w:ins w:id="802"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to be in the best interests of the church. These committees may be standing or temporary (special) committees. </w:t>
      </w:r>
    </w:p>
    <w:p w14:paraId="6512E6CD" w14:textId="77777777" w:rsidR="000D1714" w:rsidRPr="00277E25" w:rsidRDefault="000D1714" w:rsidP="00757341">
      <w:pPr>
        <w:numPr>
          <w:ilvl w:val="0"/>
          <w:numId w:val="0"/>
        </w:numPr>
        <w:ind w:left="720"/>
        <w:rPr>
          <w:rFonts w:ascii="Cambria" w:hAnsi="Cambria"/>
          <w:sz w:val="22"/>
          <w:szCs w:val="22"/>
        </w:rPr>
      </w:pPr>
    </w:p>
    <w:p w14:paraId="52BA9622" w14:textId="4857A34D" w:rsidR="00CB7745" w:rsidRPr="00277E25" w:rsidRDefault="00757341" w:rsidP="004F5CB7">
      <w:pPr>
        <w:rPr>
          <w:rFonts w:ascii="Cambria" w:hAnsi="Cambria"/>
          <w:sz w:val="22"/>
          <w:szCs w:val="22"/>
        </w:rPr>
      </w:pPr>
      <w:r w:rsidRPr="00277E25">
        <w:rPr>
          <w:rFonts w:ascii="Cambria" w:hAnsi="Cambria"/>
          <w:sz w:val="22"/>
          <w:szCs w:val="22"/>
        </w:rPr>
        <w:t>Actions of Committees:</w:t>
      </w:r>
      <w:r w:rsidR="002C5A3A" w:rsidRPr="00277E25">
        <w:rPr>
          <w:rFonts w:ascii="Cambria" w:hAnsi="Cambria"/>
          <w:sz w:val="22"/>
          <w:szCs w:val="22"/>
        </w:rPr>
        <w:t xml:space="preserve"> </w:t>
      </w:r>
      <w:r w:rsidR="00CB7745" w:rsidRPr="00277E25">
        <w:rPr>
          <w:rFonts w:ascii="Cambria" w:hAnsi="Cambria"/>
          <w:sz w:val="22"/>
          <w:szCs w:val="22"/>
        </w:rPr>
        <w:t xml:space="preserve">Committees have no authority to act on behalf of the corporation. Their primary function is to research and recommend. Committees shall make available upon request all records and materials to the pastor and </w:t>
      </w:r>
      <w:r w:rsidR="00DC502A" w:rsidRPr="00277E25">
        <w:rPr>
          <w:rFonts w:ascii="Cambria" w:hAnsi="Cambria"/>
          <w:sz w:val="22"/>
          <w:szCs w:val="22"/>
        </w:rPr>
        <w:t xml:space="preserve">church </w:t>
      </w:r>
      <w:del w:id="803" w:author="Eddleman, Roderick C CIV MDA/THM" w:date="2022-11-16T15:26:00Z">
        <w:r w:rsidR="00DC502A" w:rsidRPr="00277E25" w:rsidDel="00E053E1">
          <w:rPr>
            <w:rFonts w:ascii="Cambria" w:hAnsi="Cambria"/>
            <w:sz w:val="22"/>
            <w:szCs w:val="22"/>
          </w:rPr>
          <w:delText>council</w:delText>
        </w:r>
      </w:del>
      <w:ins w:id="804" w:author="Eddleman, Roderick C CIV MDA/THM" w:date="2022-11-16T15:26:00Z">
        <w:r w:rsidR="00E053E1">
          <w:rPr>
            <w:rFonts w:ascii="Cambria" w:hAnsi="Cambria"/>
            <w:sz w:val="22"/>
            <w:szCs w:val="22"/>
          </w:rPr>
          <w:t>Governing Board</w:t>
        </w:r>
      </w:ins>
      <w:r w:rsidR="00CB7745" w:rsidRPr="00277E25">
        <w:rPr>
          <w:rFonts w:ascii="Cambria" w:hAnsi="Cambria"/>
          <w:sz w:val="22"/>
          <w:szCs w:val="22"/>
        </w:rPr>
        <w:t>, who shall have the right to overrule any plans or decisions made by the committee. Each committee shall have a secretary who keeps and timely submit minutes of each meeting to the pastor</w:t>
      </w:r>
      <w:ins w:id="805" w:author="Robert Godsey" w:date="2023-01-16T15:47:00Z">
        <w:r w:rsidR="00CE7C41">
          <w:rPr>
            <w:rFonts w:ascii="Cambria" w:hAnsi="Cambria"/>
            <w:sz w:val="22"/>
            <w:szCs w:val="22"/>
          </w:rPr>
          <w:t xml:space="preserve"> and the </w:t>
        </w:r>
        <w:r w:rsidR="00476D64">
          <w:rPr>
            <w:rFonts w:ascii="Cambria" w:hAnsi="Cambria"/>
            <w:sz w:val="22"/>
            <w:szCs w:val="22"/>
          </w:rPr>
          <w:t xml:space="preserve">designee of the church governing board </w:t>
        </w:r>
      </w:ins>
      <w:del w:id="806" w:author="Robert Godsey" w:date="2023-01-16T15:36:00Z">
        <w:r w:rsidR="00CB7745" w:rsidRPr="00277E25" w:rsidDel="00D76B84">
          <w:rPr>
            <w:rFonts w:ascii="Cambria" w:hAnsi="Cambria"/>
            <w:sz w:val="22"/>
            <w:szCs w:val="22"/>
          </w:rPr>
          <w:delText xml:space="preserve"> </w:delText>
        </w:r>
      </w:del>
      <w:del w:id="807" w:author="Robert Godsey" w:date="2023-01-16T15:35:00Z">
        <w:r w:rsidR="00CB7745" w:rsidRPr="00277E25" w:rsidDel="00D76B84">
          <w:rPr>
            <w:rFonts w:ascii="Cambria" w:hAnsi="Cambria"/>
            <w:sz w:val="22"/>
            <w:szCs w:val="22"/>
          </w:rPr>
          <w:delText>and church secretary</w:delText>
        </w:r>
      </w:del>
      <w:del w:id="808" w:author="Robert Godsey" w:date="2023-01-16T15:46:00Z">
        <w:r w:rsidR="00CB7745" w:rsidRPr="00277E25" w:rsidDel="00CE7C41">
          <w:rPr>
            <w:rFonts w:ascii="Cambria" w:hAnsi="Cambria"/>
            <w:sz w:val="22"/>
            <w:szCs w:val="22"/>
          </w:rPr>
          <w:delText xml:space="preserve"> </w:delText>
        </w:r>
      </w:del>
      <w:r w:rsidR="00CB7745" w:rsidRPr="00277E25">
        <w:rPr>
          <w:rFonts w:ascii="Cambria" w:hAnsi="Cambria"/>
          <w:sz w:val="22"/>
          <w:szCs w:val="22"/>
        </w:rPr>
        <w:t>to be filed with church records</w:t>
      </w:r>
      <w:ins w:id="809" w:author="Robert Godsey" w:date="2023-01-16T15:36:00Z">
        <w:r w:rsidR="00D76B84">
          <w:rPr>
            <w:rFonts w:ascii="Cambria" w:hAnsi="Cambria"/>
            <w:sz w:val="22"/>
            <w:szCs w:val="22"/>
          </w:rPr>
          <w:t>, the preferred method of keeping records is electronically when possible</w:t>
        </w:r>
      </w:ins>
      <w:r w:rsidR="00CB7745" w:rsidRPr="00277E25">
        <w:rPr>
          <w:rFonts w:ascii="Cambria" w:hAnsi="Cambria"/>
          <w:sz w:val="22"/>
          <w:szCs w:val="22"/>
        </w:rPr>
        <w:t xml:space="preserve">. If deemed appropriate by the pastor and </w:t>
      </w:r>
      <w:ins w:id="810" w:author="Robert Godsey" w:date="2023-01-16T15:48:00Z">
        <w:r w:rsidR="00476D64">
          <w:rPr>
            <w:rFonts w:ascii="Cambria" w:hAnsi="Cambria"/>
            <w:sz w:val="22"/>
            <w:szCs w:val="22"/>
          </w:rPr>
          <w:t xml:space="preserve">the </w:t>
        </w:r>
      </w:ins>
      <w:r w:rsidR="00DC502A" w:rsidRPr="00277E25">
        <w:rPr>
          <w:rFonts w:ascii="Cambria" w:hAnsi="Cambria"/>
          <w:sz w:val="22"/>
          <w:szCs w:val="22"/>
        </w:rPr>
        <w:t xml:space="preserve">church </w:t>
      </w:r>
      <w:del w:id="811" w:author="Eddleman, Roderick C CIV MDA/THM" w:date="2022-11-16T15:26:00Z">
        <w:r w:rsidR="00DC502A" w:rsidRPr="00277E25" w:rsidDel="00E053E1">
          <w:rPr>
            <w:rFonts w:ascii="Cambria" w:hAnsi="Cambria"/>
            <w:sz w:val="22"/>
            <w:szCs w:val="22"/>
          </w:rPr>
          <w:delText>council</w:delText>
        </w:r>
      </w:del>
      <w:ins w:id="812" w:author="Eddleman, Roderick C CIV MDA/THM" w:date="2022-11-16T15:26:00Z">
        <w:r w:rsidR="00E053E1">
          <w:rPr>
            <w:rFonts w:ascii="Cambria" w:hAnsi="Cambria"/>
            <w:sz w:val="22"/>
            <w:szCs w:val="22"/>
          </w:rPr>
          <w:t>Governing Board</w:t>
        </w:r>
      </w:ins>
      <w:r w:rsidR="00CB7745" w:rsidRPr="00277E25">
        <w:rPr>
          <w:rFonts w:ascii="Cambria" w:hAnsi="Cambria"/>
          <w:sz w:val="22"/>
          <w:szCs w:val="22"/>
        </w:rPr>
        <w:t xml:space="preserve">, </w:t>
      </w:r>
      <w:del w:id="813" w:author="Robert Godsey" w:date="2023-01-16T15:37:00Z">
        <w:r w:rsidR="00CB7745" w:rsidRPr="00277E25" w:rsidDel="00CE7C41">
          <w:rPr>
            <w:rFonts w:ascii="Cambria" w:hAnsi="Cambria"/>
            <w:sz w:val="22"/>
            <w:szCs w:val="22"/>
          </w:rPr>
          <w:delText xml:space="preserve">the </w:delText>
        </w:r>
      </w:del>
      <w:ins w:id="814" w:author="Robert Godsey" w:date="2023-01-16T15:37:00Z">
        <w:r w:rsidR="00CE7C41">
          <w:rPr>
            <w:rFonts w:ascii="Cambria" w:hAnsi="Cambria"/>
            <w:sz w:val="22"/>
            <w:szCs w:val="22"/>
          </w:rPr>
          <w:t>each</w:t>
        </w:r>
        <w:r w:rsidR="00CE7C41" w:rsidRPr="00277E25">
          <w:rPr>
            <w:rFonts w:ascii="Cambria" w:hAnsi="Cambria"/>
            <w:sz w:val="22"/>
            <w:szCs w:val="22"/>
          </w:rPr>
          <w:t xml:space="preserve"> </w:t>
        </w:r>
      </w:ins>
      <w:r w:rsidR="00CB7745" w:rsidRPr="00277E25">
        <w:rPr>
          <w:rFonts w:ascii="Cambria" w:hAnsi="Cambria"/>
          <w:sz w:val="22"/>
          <w:szCs w:val="22"/>
        </w:rPr>
        <w:t>committee</w:t>
      </w:r>
      <w:del w:id="815" w:author="Robert Godsey" w:date="2023-01-16T15:37:00Z">
        <w:r w:rsidR="00CB7745" w:rsidRPr="00277E25" w:rsidDel="00CE7C41">
          <w:rPr>
            <w:rFonts w:ascii="Cambria" w:hAnsi="Cambria"/>
            <w:sz w:val="22"/>
            <w:szCs w:val="22"/>
          </w:rPr>
          <w:delText xml:space="preserve"> secretary</w:delText>
        </w:r>
      </w:del>
      <w:r w:rsidR="00CB7745" w:rsidRPr="00277E25">
        <w:rPr>
          <w:rFonts w:ascii="Cambria" w:hAnsi="Cambria"/>
          <w:sz w:val="22"/>
          <w:szCs w:val="22"/>
        </w:rPr>
        <w:t xml:space="preserve">, in conjunction with the chairman, will submit an annual report to the church of the decisions and plans of </w:t>
      </w:r>
      <w:del w:id="816" w:author="Robert Godsey" w:date="2023-01-16T15:37:00Z">
        <w:r w:rsidR="00CB7745" w:rsidRPr="00277E25" w:rsidDel="00CE7C41">
          <w:rPr>
            <w:rFonts w:ascii="Cambria" w:hAnsi="Cambria"/>
            <w:sz w:val="22"/>
            <w:szCs w:val="22"/>
          </w:rPr>
          <w:delText xml:space="preserve">the </w:delText>
        </w:r>
      </w:del>
      <w:ins w:id="817" w:author="Robert Godsey" w:date="2023-01-16T15:37:00Z">
        <w:r w:rsidR="00CE7C41">
          <w:rPr>
            <w:rFonts w:ascii="Cambria" w:hAnsi="Cambria"/>
            <w:sz w:val="22"/>
            <w:szCs w:val="22"/>
          </w:rPr>
          <w:t>each</w:t>
        </w:r>
        <w:r w:rsidR="00CE7C41" w:rsidRPr="00277E25">
          <w:rPr>
            <w:rFonts w:ascii="Cambria" w:hAnsi="Cambria"/>
            <w:sz w:val="22"/>
            <w:szCs w:val="22"/>
          </w:rPr>
          <w:t xml:space="preserve"> </w:t>
        </w:r>
      </w:ins>
      <w:r w:rsidR="00CB7745" w:rsidRPr="00277E25">
        <w:rPr>
          <w:rFonts w:ascii="Cambria" w:hAnsi="Cambria"/>
          <w:sz w:val="22"/>
          <w:szCs w:val="22"/>
        </w:rPr>
        <w:t xml:space="preserve">committee.  </w:t>
      </w:r>
    </w:p>
    <w:p w14:paraId="75E780EC" w14:textId="77777777" w:rsidR="000D1714" w:rsidRPr="00277E25" w:rsidRDefault="000D1714" w:rsidP="00757341">
      <w:pPr>
        <w:numPr>
          <w:ilvl w:val="0"/>
          <w:numId w:val="0"/>
        </w:numPr>
        <w:ind w:left="720"/>
        <w:rPr>
          <w:rFonts w:ascii="Cambria" w:hAnsi="Cambria"/>
          <w:sz w:val="22"/>
          <w:szCs w:val="22"/>
        </w:rPr>
      </w:pPr>
    </w:p>
    <w:p w14:paraId="7E086253" w14:textId="22B0FFA4" w:rsidR="00C236FE"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9</w:t>
      </w:r>
    </w:p>
    <w:p w14:paraId="25BB0FF6" w14:textId="30D888E4" w:rsidR="002C5A3A"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DESIGNATED CONTRIBUTIONS</w:t>
      </w:r>
    </w:p>
    <w:p w14:paraId="456BA584" w14:textId="77777777" w:rsidR="002C5A3A" w:rsidRPr="00277E25" w:rsidRDefault="002C5A3A" w:rsidP="00757341">
      <w:pPr>
        <w:numPr>
          <w:ilvl w:val="0"/>
          <w:numId w:val="0"/>
        </w:numPr>
        <w:ind w:left="720"/>
        <w:rPr>
          <w:rFonts w:ascii="Cambria" w:hAnsi="Cambria"/>
          <w:sz w:val="22"/>
          <w:szCs w:val="22"/>
        </w:rPr>
      </w:pPr>
    </w:p>
    <w:p w14:paraId="28034407" w14:textId="587FA9B8" w:rsidR="000D1714" w:rsidRPr="00277E25" w:rsidRDefault="000D1714" w:rsidP="005046F6">
      <w:pPr>
        <w:numPr>
          <w:ilvl w:val="0"/>
          <w:numId w:val="0"/>
        </w:numPr>
        <w:ind w:left="720"/>
        <w:rPr>
          <w:rFonts w:ascii="Cambria" w:hAnsi="Cambria"/>
          <w:sz w:val="22"/>
          <w:szCs w:val="22"/>
        </w:rPr>
      </w:pPr>
      <w:r w:rsidRPr="00277E25">
        <w:rPr>
          <w:rFonts w:ascii="Cambria" w:hAnsi="Cambria"/>
          <w:sz w:val="22"/>
          <w:szCs w:val="22"/>
        </w:rPr>
        <w:t>From time to time the church, in the exercise of its religious, educational, and charitable purposes, may establish various funds to accomplish specific goals. If the church receives a designated contribution for these funds or for any other designated purpose, the church will attempt to honor the designation; however, all designated contributions shall be deemed advisory rather than legally mandatory in nature</w:t>
      </w:r>
      <w:r w:rsidR="004E1B51" w:rsidRPr="00277E25">
        <w:rPr>
          <w:rStyle w:val="StrikethroughA"/>
          <w:rFonts w:ascii="Cambria" w:hAnsi="Cambria"/>
          <w:strike w:val="0"/>
          <w:color w:val="000000" w:themeColor="text1"/>
          <w:sz w:val="22"/>
          <w:szCs w:val="22"/>
        </w:rPr>
        <w:t xml:space="preserve"> </w:t>
      </w:r>
      <w:r w:rsidRPr="00277E25">
        <w:rPr>
          <w:rFonts w:ascii="Cambria" w:hAnsi="Cambria"/>
          <w:sz w:val="22"/>
          <w:szCs w:val="22"/>
        </w:rPr>
        <w:t xml:space="preserve">and shall remain subject to the exclusive control and discretion of the pastor and the </w:t>
      </w:r>
      <w:r w:rsidR="00DC502A" w:rsidRPr="00277E25">
        <w:rPr>
          <w:rFonts w:ascii="Cambria" w:hAnsi="Cambria"/>
          <w:sz w:val="22"/>
          <w:szCs w:val="22"/>
        </w:rPr>
        <w:t xml:space="preserve">church </w:t>
      </w:r>
      <w:del w:id="818" w:author="Eddleman, Roderick C CIV MDA/THM" w:date="2022-11-16T15:26:00Z">
        <w:r w:rsidR="00DC502A" w:rsidRPr="00277E25" w:rsidDel="00E053E1">
          <w:rPr>
            <w:rFonts w:ascii="Cambria" w:hAnsi="Cambria"/>
            <w:sz w:val="22"/>
            <w:szCs w:val="22"/>
          </w:rPr>
          <w:delText>council</w:delText>
        </w:r>
      </w:del>
      <w:ins w:id="81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 fiduciary obligation shall be created by any designated contribution made to the church other than to use the contribution for the general furtherance of any of the purposes stated in </w:t>
      </w:r>
      <w:r w:rsidR="00840421" w:rsidRPr="00277E25">
        <w:rPr>
          <w:rFonts w:ascii="Cambria" w:hAnsi="Cambria"/>
          <w:sz w:val="22"/>
          <w:szCs w:val="22"/>
        </w:rPr>
        <w:t>Article 1.</w:t>
      </w:r>
      <w:r w:rsidRPr="00277E25">
        <w:rPr>
          <w:rFonts w:ascii="Cambria" w:hAnsi="Cambria"/>
          <w:sz w:val="22"/>
          <w:szCs w:val="22"/>
        </w:rPr>
        <w:t xml:space="preserve">  </w:t>
      </w:r>
    </w:p>
    <w:p w14:paraId="20558B79" w14:textId="77777777" w:rsidR="000D1714" w:rsidRPr="00277E25" w:rsidRDefault="000D1714" w:rsidP="00757341">
      <w:pPr>
        <w:numPr>
          <w:ilvl w:val="0"/>
          <w:numId w:val="0"/>
        </w:numPr>
        <w:ind w:left="720"/>
        <w:rPr>
          <w:rFonts w:ascii="Cambria" w:hAnsi="Cambria"/>
          <w:sz w:val="22"/>
          <w:szCs w:val="22"/>
        </w:rPr>
      </w:pPr>
    </w:p>
    <w:p w14:paraId="4C66CD94"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10</w:t>
      </w:r>
    </w:p>
    <w:p w14:paraId="1EE9772B"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CONFLICT OF INTEREST POLICY</w:t>
      </w:r>
    </w:p>
    <w:p w14:paraId="31B12E75" w14:textId="77777777" w:rsidR="00047466" w:rsidRPr="00277E25" w:rsidRDefault="00047466" w:rsidP="00757341">
      <w:pPr>
        <w:numPr>
          <w:ilvl w:val="0"/>
          <w:numId w:val="0"/>
        </w:numPr>
        <w:ind w:left="720"/>
        <w:rPr>
          <w:rFonts w:ascii="Cambria" w:hAnsi="Cambria"/>
          <w:sz w:val="22"/>
          <w:szCs w:val="22"/>
        </w:rPr>
      </w:pPr>
    </w:p>
    <w:p w14:paraId="038BF765" w14:textId="1D3EF3B7" w:rsidR="002C5A3A" w:rsidRPr="00277E25" w:rsidRDefault="00A16CB7" w:rsidP="00757341">
      <w:pPr>
        <w:numPr>
          <w:ilvl w:val="0"/>
          <w:numId w:val="24"/>
        </w:numPr>
        <w:rPr>
          <w:rFonts w:ascii="Cambria" w:hAnsi="Cambria"/>
          <w:sz w:val="22"/>
          <w:szCs w:val="22"/>
        </w:rPr>
      </w:pPr>
      <w:r w:rsidRPr="00277E25">
        <w:rPr>
          <w:rFonts w:ascii="Cambria" w:hAnsi="Cambria"/>
          <w:sz w:val="22"/>
          <w:szCs w:val="22"/>
        </w:rPr>
        <w:t>Purpose</w:t>
      </w:r>
      <w:r w:rsidR="002C5A3A" w:rsidRPr="00277E25">
        <w:rPr>
          <w:rFonts w:ascii="Cambria" w:hAnsi="Cambria"/>
          <w:sz w:val="22"/>
          <w:szCs w:val="22"/>
        </w:rPr>
        <w:t xml:space="preserve">: </w:t>
      </w:r>
      <w:r w:rsidR="000D1714" w:rsidRPr="00277E25">
        <w:rPr>
          <w:rFonts w:ascii="Cambria" w:hAnsi="Cambria"/>
          <w:sz w:val="22"/>
          <w:szCs w:val="22"/>
        </w:rPr>
        <w:t>The purpose of this conflict of interest policy is to protect the church’s interest when it is contemplating entering into a transaction or arrangement that might benefit the private interest of an officer or director of the church or might result in a possible excess benefit transaction.  This policy is intended to supplement but not replace any applicable state or federal laws governing conflicts of interest applicable to nonprofit and charitable organizations.</w:t>
      </w:r>
    </w:p>
    <w:p w14:paraId="32367AC6" w14:textId="27B965EC" w:rsidR="000D1714" w:rsidRPr="00277E25" w:rsidRDefault="00A16CB7" w:rsidP="00A42740">
      <w:pPr>
        <w:numPr>
          <w:ilvl w:val="0"/>
          <w:numId w:val="0"/>
        </w:numPr>
        <w:ind w:left="720"/>
        <w:rPr>
          <w:rFonts w:ascii="Cambria" w:hAnsi="Cambria"/>
          <w:sz w:val="22"/>
          <w:szCs w:val="22"/>
        </w:rPr>
      </w:pPr>
      <w:r w:rsidRPr="00277E25">
        <w:rPr>
          <w:rFonts w:ascii="Cambria" w:hAnsi="Cambria"/>
          <w:sz w:val="22"/>
          <w:szCs w:val="22"/>
        </w:rPr>
        <w:t xml:space="preserve">Definitions </w:t>
      </w:r>
    </w:p>
    <w:p w14:paraId="6F10D1EC" w14:textId="349EE876"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Interested Person:  Any director, officer, or member of a committee with governing </w:t>
      </w:r>
      <w:r w:rsidR="00DC502A" w:rsidRPr="00277E25">
        <w:rPr>
          <w:rFonts w:ascii="Cambria" w:hAnsi="Cambria"/>
          <w:sz w:val="22"/>
          <w:szCs w:val="22"/>
        </w:rPr>
        <w:t xml:space="preserve">church </w:t>
      </w:r>
      <w:del w:id="820" w:author="Eddleman, Roderick C CIV MDA/THM" w:date="2022-11-16T15:26:00Z">
        <w:r w:rsidR="00DC502A" w:rsidRPr="00277E25" w:rsidDel="00E053E1">
          <w:rPr>
            <w:rFonts w:ascii="Cambria" w:hAnsi="Cambria"/>
            <w:sz w:val="22"/>
            <w:szCs w:val="22"/>
          </w:rPr>
          <w:delText>council</w:delText>
        </w:r>
      </w:del>
      <w:ins w:id="821" w:author="Eddleman, Roderick C CIV MDA/THM" w:date="2022-11-16T15:26:00Z">
        <w:r w:rsidR="00E053E1">
          <w:rPr>
            <w:rFonts w:ascii="Cambria" w:hAnsi="Cambria"/>
            <w:sz w:val="22"/>
            <w:szCs w:val="22"/>
          </w:rPr>
          <w:t>Governing Board</w:t>
        </w:r>
      </w:ins>
      <w:r w:rsidR="00F03D54" w:rsidRPr="00277E25">
        <w:rPr>
          <w:rFonts w:ascii="Cambria" w:hAnsi="Cambria"/>
          <w:sz w:val="22"/>
          <w:szCs w:val="22"/>
        </w:rPr>
        <w:t>-</w:t>
      </w:r>
      <w:r w:rsidRPr="00277E25">
        <w:rPr>
          <w:rFonts w:ascii="Cambria" w:hAnsi="Cambria"/>
          <w:sz w:val="22"/>
          <w:szCs w:val="22"/>
        </w:rPr>
        <w:t>delegated powers who has a direct or indirect financial interest.</w:t>
      </w:r>
    </w:p>
    <w:p w14:paraId="34E12414" w14:textId="7777777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Financial interest:  A person has a financial interest if the person has, directly or indirectly, through business, investment, or family:</w:t>
      </w:r>
    </w:p>
    <w:p w14:paraId="6205FA9E" w14:textId="387CD444"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An ownership or investment interest in any entity with which the church has a transaction or arrangement</w:t>
      </w:r>
      <w:r w:rsidR="00F03D54" w:rsidRPr="00277E25">
        <w:rPr>
          <w:rFonts w:ascii="Cambria" w:hAnsi="Cambria"/>
          <w:sz w:val="22"/>
          <w:szCs w:val="22"/>
        </w:rPr>
        <w:t>;</w:t>
      </w:r>
    </w:p>
    <w:p w14:paraId="4C1AEEA3" w14:textId="0DB36E76"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 compensation arrangement with the church or with any individual or entity with which the church has a transaction or arrangement</w:t>
      </w:r>
      <w:r w:rsidR="00F03D54" w:rsidRPr="00277E25">
        <w:rPr>
          <w:rFonts w:ascii="Cambria" w:hAnsi="Cambria"/>
          <w:sz w:val="22"/>
          <w:szCs w:val="22"/>
        </w:rPr>
        <w:t>;</w:t>
      </w:r>
      <w:r w:rsidRPr="00277E25">
        <w:rPr>
          <w:rFonts w:ascii="Cambria" w:hAnsi="Cambria"/>
          <w:sz w:val="22"/>
          <w:szCs w:val="22"/>
        </w:rPr>
        <w:t xml:space="preserve"> or</w:t>
      </w:r>
    </w:p>
    <w:p w14:paraId="3845EDFF" w14:textId="77777777"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 potential ownership or investment interest in, or compensation arrangement with, any entity or individual with which the church is negotiating a transaction or arrangement.</w:t>
      </w:r>
    </w:p>
    <w:p w14:paraId="30BE5815" w14:textId="4F48D0EE"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 financial interest is not necessarily a conflict of interest. A person who has a financial interest may have a conflict of interest only if the </w:t>
      </w:r>
      <w:r w:rsidR="00DC502A" w:rsidRPr="00277E25">
        <w:rPr>
          <w:rFonts w:ascii="Cambria" w:hAnsi="Cambria"/>
          <w:sz w:val="22"/>
          <w:szCs w:val="22"/>
        </w:rPr>
        <w:t xml:space="preserve">church </w:t>
      </w:r>
      <w:del w:id="822" w:author="Eddleman, Roderick C CIV MDA/THM" w:date="2022-11-16T15:26:00Z">
        <w:r w:rsidR="00DC502A" w:rsidRPr="00277E25" w:rsidDel="00E053E1">
          <w:rPr>
            <w:rFonts w:ascii="Cambria" w:hAnsi="Cambria"/>
            <w:sz w:val="22"/>
            <w:szCs w:val="22"/>
          </w:rPr>
          <w:delText>council</w:delText>
        </w:r>
      </w:del>
      <w:ins w:id="82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of directors decides that a conflict of interest exists.</w:t>
      </w:r>
    </w:p>
    <w:p w14:paraId="1145F0E1" w14:textId="1D0127D0"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Compensation:  </w:t>
      </w:r>
      <w:r w:rsidR="00F03D54" w:rsidRPr="00277E25">
        <w:rPr>
          <w:rFonts w:ascii="Cambria" w:hAnsi="Cambria"/>
          <w:sz w:val="22"/>
          <w:szCs w:val="22"/>
        </w:rPr>
        <w:t>D</w:t>
      </w:r>
      <w:r w:rsidRPr="00277E25">
        <w:rPr>
          <w:rFonts w:ascii="Cambria" w:hAnsi="Cambria"/>
          <w:sz w:val="22"/>
          <w:szCs w:val="22"/>
        </w:rPr>
        <w:t>irect and indirect remuneration as well as gifts or favors that are not insubstantial.</w:t>
      </w:r>
    </w:p>
    <w:p w14:paraId="635B15B6" w14:textId="50BAA7BE" w:rsidR="002C5A3A" w:rsidRPr="00277E25" w:rsidRDefault="00DC502A" w:rsidP="00757341">
      <w:pPr>
        <w:numPr>
          <w:ilvl w:val="1"/>
          <w:numId w:val="2"/>
        </w:numPr>
        <w:rPr>
          <w:rFonts w:ascii="Cambria" w:hAnsi="Cambria"/>
          <w:sz w:val="22"/>
          <w:szCs w:val="22"/>
        </w:rPr>
      </w:pPr>
      <w:r w:rsidRPr="00277E25">
        <w:rPr>
          <w:rFonts w:ascii="Cambria" w:hAnsi="Cambria"/>
          <w:sz w:val="22"/>
          <w:szCs w:val="22"/>
        </w:rPr>
        <w:t xml:space="preserve">Church </w:t>
      </w:r>
      <w:del w:id="824" w:author="Eddleman, Roderick C CIV MDA/THM" w:date="2022-11-16T15:26:00Z">
        <w:r w:rsidRPr="00277E25" w:rsidDel="00E053E1">
          <w:rPr>
            <w:rFonts w:ascii="Cambria" w:hAnsi="Cambria"/>
            <w:sz w:val="22"/>
            <w:szCs w:val="22"/>
          </w:rPr>
          <w:delText>council</w:delText>
        </w:r>
      </w:del>
      <w:ins w:id="825"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The </w:t>
      </w:r>
      <w:r w:rsidRPr="00277E25">
        <w:rPr>
          <w:rFonts w:ascii="Cambria" w:hAnsi="Cambria"/>
          <w:sz w:val="22"/>
          <w:szCs w:val="22"/>
        </w:rPr>
        <w:t xml:space="preserve">church </w:t>
      </w:r>
      <w:del w:id="826" w:author="Eddleman, Roderick C CIV MDA/THM" w:date="2022-11-16T15:26:00Z">
        <w:r w:rsidRPr="00277E25" w:rsidDel="00E053E1">
          <w:rPr>
            <w:rFonts w:ascii="Cambria" w:hAnsi="Cambria"/>
            <w:sz w:val="22"/>
            <w:szCs w:val="22"/>
          </w:rPr>
          <w:delText>council</w:delText>
        </w:r>
      </w:del>
      <w:ins w:id="827"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of directors of the church. The pastor and </w:t>
      </w:r>
      <w:r w:rsidRPr="00277E25">
        <w:rPr>
          <w:rFonts w:ascii="Cambria" w:hAnsi="Cambria"/>
          <w:sz w:val="22"/>
          <w:szCs w:val="22"/>
        </w:rPr>
        <w:t xml:space="preserve">church </w:t>
      </w:r>
      <w:del w:id="828" w:author="Eddleman, Roderick C CIV MDA/THM" w:date="2022-11-16T15:26:00Z">
        <w:r w:rsidRPr="00277E25" w:rsidDel="00E053E1">
          <w:rPr>
            <w:rFonts w:ascii="Cambria" w:hAnsi="Cambria"/>
            <w:sz w:val="22"/>
            <w:szCs w:val="22"/>
          </w:rPr>
          <w:delText>council</w:delText>
        </w:r>
      </w:del>
      <w:ins w:id="829"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will determine procedures for determining a possible conflict of interest. </w:t>
      </w:r>
    </w:p>
    <w:p w14:paraId="385CDF4E" w14:textId="77777777" w:rsidR="002C5A3A" w:rsidRPr="00277E25" w:rsidRDefault="002C5A3A" w:rsidP="00757341">
      <w:pPr>
        <w:numPr>
          <w:ilvl w:val="0"/>
          <w:numId w:val="0"/>
        </w:numPr>
        <w:ind w:left="720"/>
        <w:rPr>
          <w:rFonts w:ascii="Cambria" w:hAnsi="Cambria"/>
          <w:sz w:val="22"/>
          <w:szCs w:val="22"/>
        </w:rPr>
      </w:pPr>
    </w:p>
    <w:p w14:paraId="04BA9733" w14:textId="2A3E6D6E" w:rsidR="000D1714" w:rsidRPr="00277E25" w:rsidRDefault="00A16CB7" w:rsidP="004F5CB7">
      <w:pPr>
        <w:rPr>
          <w:rFonts w:ascii="Cambria" w:hAnsi="Cambria"/>
          <w:sz w:val="22"/>
          <w:szCs w:val="22"/>
        </w:rPr>
      </w:pPr>
      <w:r w:rsidRPr="00277E25">
        <w:rPr>
          <w:rFonts w:ascii="Cambria" w:hAnsi="Cambria"/>
          <w:sz w:val="22"/>
          <w:szCs w:val="22"/>
        </w:rPr>
        <w:t>Procedures</w:t>
      </w:r>
    </w:p>
    <w:p w14:paraId="16EFA560" w14:textId="6642E14A"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Duty to Disclose. In connection with any actual or possible conflict of interest, an interested person must disclose the existence of the financial interest and be given the opportunity to disclose all material facts to the </w:t>
      </w:r>
      <w:r w:rsidR="00DC502A" w:rsidRPr="00277E25">
        <w:rPr>
          <w:rFonts w:ascii="Cambria" w:hAnsi="Cambria"/>
          <w:sz w:val="22"/>
          <w:szCs w:val="22"/>
        </w:rPr>
        <w:t xml:space="preserve">church </w:t>
      </w:r>
      <w:del w:id="830" w:author="Eddleman, Roderick C CIV MDA/THM" w:date="2022-11-16T15:26:00Z">
        <w:r w:rsidR="00DC502A" w:rsidRPr="00277E25" w:rsidDel="00E053E1">
          <w:rPr>
            <w:rFonts w:ascii="Cambria" w:hAnsi="Cambria"/>
            <w:sz w:val="22"/>
            <w:szCs w:val="22"/>
          </w:rPr>
          <w:delText>council</w:delText>
        </w:r>
      </w:del>
      <w:ins w:id="83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and, if applicable, members of committees with governing </w:t>
      </w:r>
      <w:r w:rsidR="00DC502A" w:rsidRPr="00277E25">
        <w:rPr>
          <w:rFonts w:ascii="Cambria" w:hAnsi="Cambria"/>
          <w:sz w:val="22"/>
          <w:szCs w:val="22"/>
        </w:rPr>
        <w:t xml:space="preserve">church </w:t>
      </w:r>
      <w:del w:id="832" w:author="Eddleman, Roderick C CIV MDA/THM" w:date="2022-11-16T15:26:00Z">
        <w:r w:rsidR="00DC502A" w:rsidRPr="00277E25" w:rsidDel="00E053E1">
          <w:rPr>
            <w:rFonts w:ascii="Cambria" w:hAnsi="Cambria"/>
            <w:sz w:val="22"/>
            <w:szCs w:val="22"/>
          </w:rPr>
          <w:delText>council</w:delText>
        </w:r>
      </w:del>
      <w:ins w:id="833" w:author="Eddleman, Roderick C CIV MDA/THM" w:date="2022-11-16T15:26:00Z">
        <w:r w:rsidR="00E053E1">
          <w:rPr>
            <w:rFonts w:ascii="Cambria" w:hAnsi="Cambria"/>
            <w:sz w:val="22"/>
            <w:szCs w:val="22"/>
          </w:rPr>
          <w:t>Governing Board</w:t>
        </w:r>
      </w:ins>
      <w:r w:rsidRPr="00277E25">
        <w:rPr>
          <w:rFonts w:ascii="Cambria" w:hAnsi="Cambria"/>
          <w:sz w:val="22"/>
          <w:szCs w:val="22"/>
        </w:rPr>
        <w:t>-delegated powers considering the proposed transaction or arrangement.</w:t>
      </w:r>
    </w:p>
    <w:p w14:paraId="04A1A8B0" w14:textId="0C002E0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Determining whether a Conflict of Interest Exists. After disclosure of the financial interest and all material facts, including any presentations by and discussion with the interested person, he </w:t>
      </w:r>
      <w:r w:rsidR="00F03D54" w:rsidRPr="00277E25">
        <w:rPr>
          <w:rFonts w:ascii="Cambria" w:hAnsi="Cambria"/>
          <w:sz w:val="22"/>
          <w:szCs w:val="22"/>
        </w:rPr>
        <w:t xml:space="preserve">or she </w:t>
      </w:r>
      <w:r w:rsidRPr="00277E25">
        <w:rPr>
          <w:rFonts w:ascii="Cambria" w:hAnsi="Cambria"/>
          <w:sz w:val="22"/>
          <w:szCs w:val="22"/>
        </w:rPr>
        <w:t xml:space="preserve">shall leave the </w:t>
      </w:r>
      <w:r w:rsidR="00DC502A" w:rsidRPr="00277E25">
        <w:rPr>
          <w:rFonts w:ascii="Cambria" w:hAnsi="Cambria"/>
          <w:sz w:val="22"/>
          <w:szCs w:val="22"/>
        </w:rPr>
        <w:t xml:space="preserve">church </w:t>
      </w:r>
      <w:del w:id="834" w:author="Eddleman, Roderick C CIV MDA/THM" w:date="2022-11-16T15:26:00Z">
        <w:r w:rsidR="00DC502A" w:rsidRPr="00277E25" w:rsidDel="00E053E1">
          <w:rPr>
            <w:rFonts w:ascii="Cambria" w:hAnsi="Cambria"/>
            <w:sz w:val="22"/>
            <w:szCs w:val="22"/>
          </w:rPr>
          <w:delText>council</w:delText>
        </w:r>
      </w:del>
      <w:ins w:id="83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meeting while the determination of a conflict of interest involving the transaction or arrangement is discussed and voted upon.  The remaining </w:t>
      </w:r>
      <w:r w:rsidR="00DC502A" w:rsidRPr="00277E25">
        <w:rPr>
          <w:rFonts w:ascii="Cambria" w:hAnsi="Cambria"/>
          <w:sz w:val="22"/>
          <w:szCs w:val="22"/>
        </w:rPr>
        <w:t xml:space="preserve">church </w:t>
      </w:r>
      <w:del w:id="836" w:author="Eddleman, Roderick C CIV MDA/THM" w:date="2022-11-16T15:26:00Z">
        <w:r w:rsidR="00DC502A" w:rsidRPr="00277E25" w:rsidDel="00E053E1">
          <w:rPr>
            <w:rFonts w:ascii="Cambria" w:hAnsi="Cambria"/>
            <w:sz w:val="22"/>
            <w:szCs w:val="22"/>
          </w:rPr>
          <w:delText>council</w:delText>
        </w:r>
      </w:del>
      <w:ins w:id="83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members (as applicable) shall decide, by a majority vote, if a conflict of interest exists. </w:t>
      </w:r>
    </w:p>
    <w:p w14:paraId="19D63183" w14:textId="7777777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Procedures for Addressing the Conflict of Interest</w:t>
      </w:r>
    </w:p>
    <w:p w14:paraId="3DABAD81" w14:textId="7DF26FA5"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The chairman of the </w:t>
      </w:r>
      <w:r w:rsidR="00DC502A" w:rsidRPr="00277E25">
        <w:rPr>
          <w:rFonts w:ascii="Cambria" w:hAnsi="Cambria"/>
          <w:sz w:val="22"/>
          <w:szCs w:val="22"/>
        </w:rPr>
        <w:t xml:space="preserve">church </w:t>
      </w:r>
      <w:del w:id="838" w:author="Eddleman, Roderick C CIV MDA/THM" w:date="2022-11-16T15:26:00Z">
        <w:r w:rsidR="00DC502A" w:rsidRPr="00277E25" w:rsidDel="00E053E1">
          <w:rPr>
            <w:rFonts w:ascii="Cambria" w:hAnsi="Cambria"/>
            <w:sz w:val="22"/>
            <w:szCs w:val="22"/>
          </w:rPr>
          <w:delText>council</w:delText>
        </w:r>
      </w:del>
      <w:ins w:id="83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if appropriate, appoint a disinterested person or committee to investigate alternatives to the proposed transaction or arrangement.</w:t>
      </w:r>
    </w:p>
    <w:p w14:paraId="76B53E27" w14:textId="58B21A7B"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After exercising due diligence, the </w:t>
      </w:r>
      <w:r w:rsidR="00DC502A" w:rsidRPr="00277E25">
        <w:rPr>
          <w:rFonts w:ascii="Cambria" w:hAnsi="Cambria"/>
          <w:sz w:val="22"/>
          <w:szCs w:val="22"/>
        </w:rPr>
        <w:t xml:space="preserve">church </w:t>
      </w:r>
      <w:del w:id="840" w:author="Eddleman, Roderick C CIV MDA/THM" w:date="2022-11-16T15:26:00Z">
        <w:r w:rsidR="00DC502A" w:rsidRPr="00277E25" w:rsidDel="00E053E1">
          <w:rPr>
            <w:rFonts w:ascii="Cambria" w:hAnsi="Cambria"/>
            <w:sz w:val="22"/>
            <w:szCs w:val="22"/>
          </w:rPr>
          <w:delText>council</w:delText>
        </w:r>
      </w:del>
      <w:ins w:id="84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shall determine whether the church can obtain</w:t>
      </w:r>
      <w:r w:rsidR="00F03D54" w:rsidRPr="00277E25">
        <w:rPr>
          <w:rFonts w:ascii="Cambria" w:hAnsi="Cambria"/>
          <w:sz w:val="22"/>
          <w:szCs w:val="22"/>
        </w:rPr>
        <w:t>,</w:t>
      </w:r>
      <w:r w:rsidRPr="00277E25">
        <w:rPr>
          <w:rFonts w:ascii="Cambria" w:hAnsi="Cambria"/>
          <w:sz w:val="22"/>
          <w:szCs w:val="22"/>
        </w:rPr>
        <w:t xml:space="preserve"> with reasonable efforts</w:t>
      </w:r>
      <w:r w:rsidR="00F03D54" w:rsidRPr="00277E25">
        <w:rPr>
          <w:rFonts w:ascii="Cambria" w:hAnsi="Cambria"/>
          <w:sz w:val="22"/>
          <w:szCs w:val="22"/>
        </w:rPr>
        <w:t>,</w:t>
      </w:r>
      <w:r w:rsidRPr="00277E25">
        <w:rPr>
          <w:rFonts w:ascii="Cambria" w:hAnsi="Cambria"/>
          <w:sz w:val="22"/>
          <w:szCs w:val="22"/>
        </w:rPr>
        <w:t xml:space="preserve"> a more advantageous transaction or arrangement from a person or entity that would not give rise to a conflict of interest.</w:t>
      </w:r>
    </w:p>
    <w:p w14:paraId="7E00E354" w14:textId="43AEBF2B"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a more advantageous transaction or arrangement is not reasonably possible under circumstances not producing a conflict of interest, the </w:t>
      </w:r>
      <w:r w:rsidR="00DC502A" w:rsidRPr="00277E25">
        <w:rPr>
          <w:rFonts w:ascii="Cambria" w:hAnsi="Cambria"/>
          <w:sz w:val="22"/>
          <w:szCs w:val="22"/>
        </w:rPr>
        <w:t xml:space="preserve">church </w:t>
      </w:r>
      <w:del w:id="842" w:author="Eddleman, Roderick C CIV MDA/THM" w:date="2022-11-16T15:26:00Z">
        <w:r w:rsidR="00DC502A" w:rsidRPr="00277E25" w:rsidDel="00E053E1">
          <w:rPr>
            <w:rFonts w:ascii="Cambria" w:hAnsi="Cambria"/>
            <w:sz w:val="22"/>
            <w:szCs w:val="22"/>
          </w:rPr>
          <w:delText>council</w:delText>
        </w:r>
      </w:del>
      <w:ins w:id="84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determine by a majority vote of the disinterested directors whether the transaction or arrangement is in the best interests of the church, for its own benefit, and whether it is fair and reasonable.  In conformity with the above determination</w:t>
      </w:r>
      <w:r w:rsidR="00F03D54" w:rsidRPr="00277E25">
        <w:rPr>
          <w:rFonts w:ascii="Cambria" w:hAnsi="Cambria"/>
          <w:sz w:val="22"/>
          <w:szCs w:val="22"/>
        </w:rPr>
        <w:t>,</w:t>
      </w:r>
      <w:r w:rsidRPr="00277E25">
        <w:rPr>
          <w:rFonts w:ascii="Cambria" w:hAnsi="Cambria"/>
          <w:sz w:val="22"/>
          <w:szCs w:val="22"/>
        </w:rPr>
        <w:t xml:space="preserve"> it shall make its decision as to whether to enter into the transaction or arrangement.</w:t>
      </w:r>
    </w:p>
    <w:p w14:paraId="3490ABB1" w14:textId="466AB4DA"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Violations of the Conflict of Interest Policy </w:t>
      </w:r>
    </w:p>
    <w:p w14:paraId="761FB729" w14:textId="21E8B056"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the </w:t>
      </w:r>
      <w:r w:rsidR="00DC502A" w:rsidRPr="00277E25">
        <w:rPr>
          <w:rFonts w:ascii="Cambria" w:hAnsi="Cambria"/>
          <w:sz w:val="22"/>
          <w:szCs w:val="22"/>
        </w:rPr>
        <w:t xml:space="preserve">church </w:t>
      </w:r>
      <w:del w:id="844" w:author="Eddleman, Roderick C CIV MDA/THM" w:date="2022-11-16T15:26:00Z">
        <w:r w:rsidR="00DC502A" w:rsidRPr="00277E25" w:rsidDel="00E053E1">
          <w:rPr>
            <w:rFonts w:ascii="Cambria" w:hAnsi="Cambria"/>
            <w:sz w:val="22"/>
            <w:szCs w:val="22"/>
          </w:rPr>
          <w:delText>council</w:delText>
        </w:r>
      </w:del>
      <w:ins w:id="84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has reasonable cause to believe a member has failed to disclose actual or possible conflicts of interest, it shall inform the member of the basis for such belief and afford the member an opportunity to explain the alleged failure to disclose.</w:t>
      </w:r>
    </w:p>
    <w:p w14:paraId="788AC796" w14:textId="76C1934E"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after hearing the member’s response and after making further investigation as warranted by the circumstances, the </w:t>
      </w:r>
      <w:r w:rsidR="00DC502A" w:rsidRPr="00277E25">
        <w:rPr>
          <w:rFonts w:ascii="Cambria" w:hAnsi="Cambria"/>
          <w:sz w:val="22"/>
          <w:szCs w:val="22"/>
        </w:rPr>
        <w:t xml:space="preserve">church </w:t>
      </w:r>
      <w:del w:id="846" w:author="Eddleman, Roderick C CIV MDA/THM" w:date="2022-11-16T15:26:00Z">
        <w:r w:rsidR="00DC502A" w:rsidRPr="00277E25" w:rsidDel="00E053E1">
          <w:rPr>
            <w:rFonts w:ascii="Cambria" w:hAnsi="Cambria"/>
            <w:sz w:val="22"/>
            <w:szCs w:val="22"/>
          </w:rPr>
          <w:delText>council</w:delText>
        </w:r>
      </w:del>
      <w:ins w:id="84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determines the member has failed to disclose an actual or possible conflict of interest, it shall take appropriate disciplinary and corrective action.</w:t>
      </w:r>
    </w:p>
    <w:p w14:paraId="4E782A71" w14:textId="1B2A9985" w:rsidR="000D1714" w:rsidRPr="00277E25" w:rsidRDefault="00A16CB7" w:rsidP="00757341">
      <w:pPr>
        <w:numPr>
          <w:ilvl w:val="1"/>
          <w:numId w:val="2"/>
        </w:numPr>
        <w:rPr>
          <w:rFonts w:ascii="Cambria" w:hAnsi="Cambria"/>
          <w:sz w:val="22"/>
          <w:szCs w:val="22"/>
        </w:rPr>
      </w:pPr>
      <w:r w:rsidRPr="00277E25">
        <w:rPr>
          <w:rFonts w:ascii="Cambria" w:hAnsi="Cambria"/>
          <w:sz w:val="22"/>
          <w:szCs w:val="22"/>
        </w:rPr>
        <w:t>Records of Proceedings</w:t>
      </w:r>
    </w:p>
    <w:p w14:paraId="29E72CDB" w14:textId="6DBAA91F"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The minutes of the </w:t>
      </w:r>
      <w:r w:rsidR="00DC502A" w:rsidRPr="00277E25">
        <w:rPr>
          <w:rFonts w:ascii="Cambria" w:hAnsi="Cambria"/>
          <w:sz w:val="22"/>
          <w:szCs w:val="22"/>
        </w:rPr>
        <w:t xml:space="preserve">church </w:t>
      </w:r>
      <w:del w:id="848" w:author="Eddleman, Roderick C CIV MDA/THM" w:date="2022-11-16T15:26:00Z">
        <w:r w:rsidR="00DC502A" w:rsidRPr="00277E25" w:rsidDel="00E053E1">
          <w:rPr>
            <w:rFonts w:ascii="Cambria" w:hAnsi="Cambria"/>
            <w:sz w:val="22"/>
            <w:szCs w:val="22"/>
          </w:rPr>
          <w:delText>council</w:delText>
        </w:r>
      </w:del>
      <w:ins w:id="84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contain the names of the persons who disclosed or otherwise were found to have a financial interest in connection with an actual or possible conflict of interest, the nature of the financial interest, any action taken to determine whether a conflict of interest was present, and the </w:t>
      </w:r>
      <w:r w:rsidR="00DC502A" w:rsidRPr="00277E25">
        <w:rPr>
          <w:rFonts w:ascii="Cambria" w:hAnsi="Cambria"/>
          <w:sz w:val="22"/>
          <w:szCs w:val="22"/>
        </w:rPr>
        <w:t xml:space="preserve">church </w:t>
      </w:r>
      <w:del w:id="850" w:author="Eddleman, Roderick C CIV MDA/THM" w:date="2022-11-16T15:26:00Z">
        <w:r w:rsidR="00DC502A" w:rsidRPr="00277E25" w:rsidDel="00E053E1">
          <w:rPr>
            <w:rFonts w:ascii="Cambria" w:hAnsi="Cambria"/>
            <w:sz w:val="22"/>
            <w:szCs w:val="22"/>
          </w:rPr>
          <w:delText>council</w:delText>
        </w:r>
      </w:del>
      <w:ins w:id="85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committee’s decision as to whether a conflict of interest in fact existed.</w:t>
      </w:r>
    </w:p>
    <w:p w14:paraId="27636D9E" w14:textId="2CF6FF14"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The minutes of the </w:t>
      </w:r>
      <w:r w:rsidR="00DC502A" w:rsidRPr="00277E25">
        <w:rPr>
          <w:rFonts w:ascii="Cambria" w:hAnsi="Cambria"/>
          <w:sz w:val="22"/>
          <w:szCs w:val="22"/>
        </w:rPr>
        <w:t xml:space="preserve">church </w:t>
      </w:r>
      <w:del w:id="852" w:author="Eddleman, Roderick C CIV MDA/THM" w:date="2022-11-16T15:26:00Z">
        <w:r w:rsidR="00DC502A" w:rsidRPr="00277E25" w:rsidDel="00E053E1">
          <w:rPr>
            <w:rFonts w:ascii="Cambria" w:hAnsi="Cambria"/>
            <w:sz w:val="22"/>
            <w:szCs w:val="22"/>
          </w:rPr>
          <w:delText>council</w:delText>
        </w:r>
      </w:del>
      <w:ins w:id="85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also shall contain 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084B143A" w14:textId="27D0DF60" w:rsidR="000D1714" w:rsidRPr="00277E25" w:rsidRDefault="00757341" w:rsidP="00757341">
      <w:pPr>
        <w:numPr>
          <w:ilvl w:val="1"/>
          <w:numId w:val="2"/>
        </w:numPr>
        <w:rPr>
          <w:rFonts w:ascii="Cambria" w:hAnsi="Cambria"/>
          <w:sz w:val="22"/>
          <w:szCs w:val="22"/>
        </w:rPr>
      </w:pPr>
      <w:r w:rsidRPr="00277E25">
        <w:rPr>
          <w:rFonts w:ascii="Cambria" w:hAnsi="Cambria"/>
          <w:sz w:val="22"/>
          <w:szCs w:val="22"/>
        </w:rPr>
        <w:t>Compensation</w:t>
      </w:r>
    </w:p>
    <w:p w14:paraId="7CCBE523" w14:textId="1AA45CA3"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 voting member of the </w:t>
      </w:r>
      <w:r w:rsidR="00DC502A" w:rsidRPr="00277E25">
        <w:rPr>
          <w:rFonts w:ascii="Cambria" w:hAnsi="Cambria"/>
          <w:sz w:val="22"/>
          <w:szCs w:val="22"/>
        </w:rPr>
        <w:t xml:space="preserve">church </w:t>
      </w:r>
      <w:del w:id="854" w:author="Eddleman, Roderick C CIV MDA/THM" w:date="2022-11-16T15:26:00Z">
        <w:r w:rsidR="00DC502A" w:rsidRPr="00277E25" w:rsidDel="00E053E1">
          <w:rPr>
            <w:rFonts w:ascii="Cambria" w:hAnsi="Cambria"/>
            <w:sz w:val="22"/>
            <w:szCs w:val="22"/>
          </w:rPr>
          <w:delText>council</w:delText>
        </w:r>
      </w:del>
      <w:ins w:id="85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any committee who receives compensation, directly or indirectly, from the church for services rendered may not vote on matters pertaining to that member’s compensation.</w:t>
      </w:r>
    </w:p>
    <w:p w14:paraId="065A2E78" w14:textId="2E829FCC" w:rsidR="000D1714" w:rsidRPr="00277E25" w:rsidRDefault="00F03D54" w:rsidP="00757341">
      <w:pPr>
        <w:numPr>
          <w:ilvl w:val="2"/>
          <w:numId w:val="2"/>
        </w:numPr>
        <w:rPr>
          <w:rFonts w:ascii="Cambria" w:hAnsi="Cambria"/>
          <w:sz w:val="22"/>
          <w:szCs w:val="22"/>
        </w:rPr>
      </w:pPr>
      <w:r w:rsidRPr="00277E25">
        <w:rPr>
          <w:rFonts w:ascii="Cambria" w:hAnsi="Cambria"/>
          <w:sz w:val="22"/>
          <w:szCs w:val="22"/>
        </w:rPr>
        <w:lastRenderedPageBreak/>
        <w:t>A v</w:t>
      </w:r>
      <w:r w:rsidR="000D1714" w:rsidRPr="00277E25">
        <w:rPr>
          <w:rFonts w:ascii="Cambria" w:hAnsi="Cambria"/>
          <w:sz w:val="22"/>
          <w:szCs w:val="22"/>
        </w:rPr>
        <w:t xml:space="preserve">oting member of the </w:t>
      </w:r>
      <w:r w:rsidR="00DC502A" w:rsidRPr="00277E25">
        <w:rPr>
          <w:rFonts w:ascii="Cambria" w:hAnsi="Cambria"/>
          <w:sz w:val="22"/>
          <w:szCs w:val="22"/>
        </w:rPr>
        <w:t xml:space="preserve">church </w:t>
      </w:r>
      <w:del w:id="856" w:author="Eddleman, Roderick C CIV MDA/THM" w:date="2022-11-16T15:26:00Z">
        <w:r w:rsidR="00DC502A" w:rsidRPr="00277E25" w:rsidDel="00E053E1">
          <w:rPr>
            <w:rFonts w:ascii="Cambria" w:hAnsi="Cambria"/>
            <w:sz w:val="22"/>
            <w:szCs w:val="22"/>
          </w:rPr>
          <w:delText>council</w:delText>
        </w:r>
      </w:del>
      <w:ins w:id="857"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or any committee whose jurisdiction includes compensation matters and who receives compensation, directly or indirectly, from the church, either individually or collectively, are not prohibited from providing information to any committee regarding compensation.  </w:t>
      </w:r>
    </w:p>
    <w:p w14:paraId="1B7010AF" w14:textId="643932FE" w:rsidR="000D1714" w:rsidRPr="00277E25" w:rsidRDefault="00757341" w:rsidP="00757341">
      <w:pPr>
        <w:numPr>
          <w:ilvl w:val="1"/>
          <w:numId w:val="2"/>
        </w:numPr>
        <w:rPr>
          <w:rFonts w:ascii="Cambria" w:hAnsi="Cambria"/>
          <w:sz w:val="22"/>
          <w:szCs w:val="22"/>
        </w:rPr>
      </w:pPr>
      <w:r w:rsidRPr="00277E25">
        <w:rPr>
          <w:rFonts w:ascii="Cambria" w:hAnsi="Cambria"/>
          <w:sz w:val="22"/>
          <w:szCs w:val="22"/>
        </w:rPr>
        <w:t>Annual Statements</w:t>
      </w:r>
      <w:r w:rsidR="002C5A3A" w:rsidRPr="00277E25">
        <w:rPr>
          <w:rFonts w:ascii="Cambria" w:hAnsi="Cambria"/>
          <w:sz w:val="22"/>
          <w:szCs w:val="22"/>
        </w:rPr>
        <w:t xml:space="preserve">: </w:t>
      </w:r>
      <w:r w:rsidR="000D1714" w:rsidRPr="00277E25">
        <w:rPr>
          <w:rFonts w:ascii="Cambria" w:hAnsi="Cambria"/>
          <w:sz w:val="22"/>
          <w:szCs w:val="22"/>
        </w:rPr>
        <w:t xml:space="preserve">Each director, officer, and member of a committee with governing </w:t>
      </w:r>
      <w:r w:rsidR="00DC502A" w:rsidRPr="00277E25">
        <w:rPr>
          <w:rFonts w:ascii="Cambria" w:hAnsi="Cambria"/>
          <w:sz w:val="22"/>
          <w:szCs w:val="22"/>
        </w:rPr>
        <w:t xml:space="preserve">church </w:t>
      </w:r>
      <w:del w:id="858" w:author="Eddleman, Roderick C CIV MDA/THM" w:date="2022-11-16T15:26:00Z">
        <w:r w:rsidR="00DC502A" w:rsidRPr="00277E25" w:rsidDel="00E053E1">
          <w:rPr>
            <w:rFonts w:ascii="Cambria" w:hAnsi="Cambria"/>
            <w:sz w:val="22"/>
            <w:szCs w:val="22"/>
          </w:rPr>
          <w:delText>council</w:delText>
        </w:r>
      </w:del>
      <w:ins w:id="859" w:author="Eddleman, Roderick C CIV MDA/THM" w:date="2022-11-16T15:26:00Z">
        <w:r w:rsidR="00E053E1">
          <w:rPr>
            <w:rFonts w:ascii="Cambria" w:hAnsi="Cambria"/>
            <w:sz w:val="22"/>
            <w:szCs w:val="22"/>
          </w:rPr>
          <w:t>Governing Board</w:t>
        </w:r>
      </w:ins>
      <w:r w:rsidR="00C83958" w:rsidRPr="00277E25">
        <w:rPr>
          <w:rFonts w:ascii="Cambria" w:hAnsi="Cambria"/>
          <w:sz w:val="22"/>
          <w:szCs w:val="22"/>
        </w:rPr>
        <w:t>-</w:t>
      </w:r>
      <w:r w:rsidR="000D1714" w:rsidRPr="00277E25">
        <w:rPr>
          <w:rFonts w:ascii="Cambria" w:hAnsi="Cambria"/>
          <w:sz w:val="22"/>
          <w:szCs w:val="22"/>
        </w:rPr>
        <w:t>delegated powers shall annually sign a statement which affirms such person</w:t>
      </w:r>
      <w:r w:rsidR="00781634" w:rsidRPr="00277E25">
        <w:rPr>
          <w:rFonts w:ascii="Cambria" w:hAnsi="Cambria"/>
          <w:sz w:val="22"/>
          <w:szCs w:val="22"/>
        </w:rPr>
        <w:t xml:space="preserve"> h</w:t>
      </w:r>
      <w:r w:rsidR="000D1714" w:rsidRPr="00277E25">
        <w:rPr>
          <w:rFonts w:ascii="Cambria" w:hAnsi="Cambria"/>
          <w:sz w:val="22"/>
          <w:szCs w:val="22"/>
        </w:rPr>
        <w:t xml:space="preserve">as received a copy of the conflict of interest policy; </w:t>
      </w:r>
      <w:r w:rsidR="00781634" w:rsidRPr="00277E25">
        <w:rPr>
          <w:rFonts w:ascii="Cambria" w:hAnsi="Cambria"/>
          <w:sz w:val="22"/>
          <w:szCs w:val="22"/>
        </w:rPr>
        <w:t>h</w:t>
      </w:r>
      <w:r w:rsidR="000D1714" w:rsidRPr="00277E25">
        <w:rPr>
          <w:rFonts w:ascii="Cambria" w:hAnsi="Cambria"/>
          <w:sz w:val="22"/>
          <w:szCs w:val="22"/>
        </w:rPr>
        <w:t xml:space="preserve">as read and understands the policy; </w:t>
      </w:r>
      <w:r w:rsidR="00781634" w:rsidRPr="00277E25">
        <w:rPr>
          <w:rFonts w:ascii="Cambria" w:hAnsi="Cambria"/>
          <w:sz w:val="22"/>
          <w:szCs w:val="22"/>
        </w:rPr>
        <w:t>h</w:t>
      </w:r>
      <w:r w:rsidR="000D1714" w:rsidRPr="00277E25">
        <w:rPr>
          <w:rFonts w:ascii="Cambria" w:hAnsi="Cambria"/>
          <w:sz w:val="22"/>
          <w:szCs w:val="22"/>
        </w:rPr>
        <w:t>as agreed to comply with the policy; and</w:t>
      </w:r>
      <w:r w:rsidR="00781634" w:rsidRPr="00277E25">
        <w:rPr>
          <w:rFonts w:ascii="Cambria" w:hAnsi="Cambria"/>
          <w:sz w:val="22"/>
          <w:szCs w:val="22"/>
        </w:rPr>
        <w:t xml:space="preserve"> u</w:t>
      </w:r>
      <w:r w:rsidR="000D1714" w:rsidRPr="00277E25">
        <w:rPr>
          <w:rFonts w:ascii="Cambria" w:hAnsi="Cambria"/>
          <w:sz w:val="22"/>
          <w:szCs w:val="22"/>
        </w:rPr>
        <w:t xml:space="preserve">nderstands the organization is charitable and in order to maintain its federal tax </w:t>
      </w:r>
      <w:r w:rsidR="00C83958" w:rsidRPr="00277E25">
        <w:rPr>
          <w:rFonts w:ascii="Cambria" w:hAnsi="Cambria"/>
          <w:sz w:val="22"/>
          <w:szCs w:val="22"/>
        </w:rPr>
        <w:t xml:space="preserve">exemption, it </w:t>
      </w:r>
      <w:r w:rsidR="000D1714" w:rsidRPr="00277E25">
        <w:rPr>
          <w:rFonts w:ascii="Cambria" w:hAnsi="Cambria"/>
          <w:sz w:val="22"/>
          <w:szCs w:val="22"/>
        </w:rPr>
        <w:t xml:space="preserve">must engage primarily in activities which accomplish one or more of its tax-exempt purposes. </w:t>
      </w:r>
    </w:p>
    <w:p w14:paraId="05C8394D" w14:textId="6AB7A7F2" w:rsidR="000D1714" w:rsidRPr="00277E25" w:rsidRDefault="00757341" w:rsidP="00757341">
      <w:pPr>
        <w:numPr>
          <w:ilvl w:val="1"/>
          <w:numId w:val="2"/>
        </w:numPr>
        <w:rPr>
          <w:rFonts w:ascii="Cambria" w:hAnsi="Cambria"/>
          <w:sz w:val="22"/>
          <w:szCs w:val="22"/>
        </w:rPr>
      </w:pPr>
      <w:commentRangeStart w:id="860"/>
      <w:commentRangeStart w:id="861"/>
      <w:r w:rsidRPr="00277E25">
        <w:rPr>
          <w:rFonts w:ascii="Cambria" w:hAnsi="Cambria"/>
          <w:sz w:val="22"/>
          <w:szCs w:val="22"/>
        </w:rPr>
        <w:t>Periodic Reviews</w:t>
      </w:r>
      <w:r w:rsidR="002C5A3A" w:rsidRPr="00277E25">
        <w:rPr>
          <w:rFonts w:ascii="Cambria" w:hAnsi="Cambria"/>
          <w:sz w:val="22"/>
          <w:szCs w:val="22"/>
        </w:rPr>
        <w:t xml:space="preserve">: </w:t>
      </w:r>
      <w:r w:rsidR="000D1714" w:rsidRPr="00277E25">
        <w:rPr>
          <w:rFonts w:ascii="Cambria" w:hAnsi="Cambria"/>
          <w:sz w:val="22"/>
          <w:szCs w:val="22"/>
        </w:rPr>
        <w:t>To ensure the organization operates in a manner consistent with charitable purposes and does</w:t>
      </w:r>
      <w:r w:rsidR="00F03D54" w:rsidRPr="00277E25">
        <w:rPr>
          <w:rFonts w:ascii="Cambria" w:hAnsi="Cambria"/>
          <w:sz w:val="22"/>
          <w:szCs w:val="22"/>
        </w:rPr>
        <w:t xml:space="preserve"> not</w:t>
      </w:r>
      <w:r w:rsidR="000D1714" w:rsidRPr="00277E25">
        <w:rPr>
          <w:rFonts w:ascii="Cambria" w:hAnsi="Cambria"/>
          <w:sz w:val="22"/>
          <w:szCs w:val="22"/>
        </w:rPr>
        <w:t xml:space="preserve"> engage in activities that could jeopardize its tax-exempt status, periodic reviews shall be conducted. The periodic reviews shall, at a minimum, include the following subjects: </w:t>
      </w:r>
    </w:p>
    <w:p w14:paraId="6E7DA05F" w14:textId="4DEC25F0"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Whether compensation arrangements and benefits are reasonable, based on competent survey information, and the result of arm's</w:t>
      </w:r>
      <w:r w:rsidR="00C83958" w:rsidRPr="00277E25">
        <w:rPr>
          <w:rFonts w:ascii="Cambria" w:hAnsi="Cambria"/>
          <w:sz w:val="22"/>
          <w:szCs w:val="22"/>
        </w:rPr>
        <w:t>-</w:t>
      </w:r>
      <w:r w:rsidRPr="00277E25">
        <w:rPr>
          <w:rFonts w:ascii="Cambria" w:hAnsi="Cambria"/>
          <w:sz w:val="22"/>
          <w:szCs w:val="22"/>
        </w:rPr>
        <w:t>length bargaining.</w:t>
      </w:r>
    </w:p>
    <w:p w14:paraId="5B4811CD" w14:textId="0D5EE913"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Whether partn</w:t>
      </w:r>
      <w:r w:rsidR="00757341" w:rsidRPr="00277E25">
        <w:rPr>
          <w:rFonts w:ascii="Cambria" w:hAnsi="Cambria"/>
          <w:sz w:val="22"/>
          <w:szCs w:val="22"/>
        </w:rPr>
        <w:t>e</w:t>
      </w:r>
      <w:r w:rsidRPr="00277E25">
        <w:rPr>
          <w:rFonts w:ascii="Cambria" w:hAnsi="Cambria"/>
          <w:sz w:val="22"/>
          <w:szCs w:val="22"/>
        </w:rPr>
        <w:t>rships, joint ventures, and arrangements with management organizations conform to the church’s written policies, are properly recorded, reflect reasonable investment or payments for goods and services, further charitable purposes</w:t>
      </w:r>
      <w:r w:rsidR="00C83958" w:rsidRPr="00277E25">
        <w:rPr>
          <w:rFonts w:ascii="Cambria" w:hAnsi="Cambria"/>
          <w:sz w:val="22"/>
          <w:szCs w:val="22"/>
        </w:rPr>
        <w:t>,</w:t>
      </w:r>
      <w:r w:rsidRPr="00277E25">
        <w:rPr>
          <w:rFonts w:ascii="Cambria" w:hAnsi="Cambria"/>
          <w:sz w:val="22"/>
          <w:szCs w:val="22"/>
        </w:rPr>
        <w:t xml:space="preserve"> and do</w:t>
      </w:r>
      <w:r w:rsidR="00F03D54" w:rsidRPr="00277E25">
        <w:rPr>
          <w:rFonts w:ascii="Cambria" w:hAnsi="Cambria"/>
          <w:sz w:val="22"/>
          <w:szCs w:val="22"/>
        </w:rPr>
        <w:t xml:space="preserve"> not</w:t>
      </w:r>
      <w:r w:rsidRPr="00277E25">
        <w:rPr>
          <w:rFonts w:ascii="Cambria" w:hAnsi="Cambria"/>
          <w:sz w:val="22"/>
          <w:szCs w:val="22"/>
        </w:rPr>
        <w:t xml:space="preserve"> result in inurement, impermissible private benefit, or an excess benefit transaction. </w:t>
      </w:r>
      <w:commentRangeEnd w:id="860"/>
      <w:r w:rsidR="00D43AAD">
        <w:rPr>
          <w:rStyle w:val="CommentReference"/>
        </w:rPr>
        <w:commentReference w:id="860"/>
      </w:r>
      <w:commentRangeEnd w:id="861"/>
      <w:r w:rsidR="00787A0E">
        <w:rPr>
          <w:rStyle w:val="CommentReference"/>
        </w:rPr>
        <w:commentReference w:id="861"/>
      </w:r>
    </w:p>
    <w:p w14:paraId="1A9DB258" w14:textId="01662AF8" w:rsidR="00047466" w:rsidRPr="00277E25" w:rsidRDefault="00757341" w:rsidP="00757341">
      <w:pPr>
        <w:numPr>
          <w:ilvl w:val="1"/>
          <w:numId w:val="2"/>
        </w:numPr>
        <w:rPr>
          <w:rFonts w:ascii="Cambria" w:hAnsi="Cambria"/>
          <w:sz w:val="22"/>
          <w:szCs w:val="22"/>
        </w:rPr>
      </w:pPr>
      <w:r w:rsidRPr="00277E25">
        <w:rPr>
          <w:rFonts w:ascii="Cambria" w:hAnsi="Cambria"/>
          <w:sz w:val="22"/>
          <w:szCs w:val="22"/>
        </w:rPr>
        <w:t>Use of Outside Experts</w:t>
      </w:r>
      <w:r w:rsidR="002C5A3A" w:rsidRPr="00277E25">
        <w:rPr>
          <w:rFonts w:ascii="Cambria" w:hAnsi="Cambria"/>
          <w:sz w:val="22"/>
          <w:szCs w:val="22"/>
        </w:rPr>
        <w:t xml:space="preserve">: </w:t>
      </w:r>
      <w:r w:rsidR="000D1714" w:rsidRPr="00277E25">
        <w:rPr>
          <w:rFonts w:ascii="Cambria" w:hAnsi="Cambria"/>
          <w:sz w:val="22"/>
          <w:szCs w:val="22"/>
        </w:rPr>
        <w:t xml:space="preserve">When conducting the periodic reviews as provided for </w:t>
      </w:r>
      <w:r w:rsidR="00840421" w:rsidRPr="00277E25">
        <w:rPr>
          <w:rFonts w:ascii="Cambria" w:hAnsi="Cambria"/>
          <w:sz w:val="22"/>
          <w:szCs w:val="22"/>
        </w:rPr>
        <w:t>above</w:t>
      </w:r>
      <w:r w:rsidR="000D1714" w:rsidRPr="00277E25">
        <w:rPr>
          <w:rFonts w:ascii="Cambria" w:hAnsi="Cambria"/>
          <w:sz w:val="22"/>
          <w:szCs w:val="22"/>
        </w:rPr>
        <w:t xml:space="preserve">, the organization may, but need not, use outside advisors. If outside experts are used, their use shall not relieve the </w:t>
      </w:r>
      <w:r w:rsidR="00DC502A" w:rsidRPr="00277E25">
        <w:rPr>
          <w:rFonts w:ascii="Cambria" w:hAnsi="Cambria"/>
          <w:sz w:val="22"/>
          <w:szCs w:val="22"/>
        </w:rPr>
        <w:t xml:space="preserve">church </w:t>
      </w:r>
      <w:del w:id="862" w:author="Eddleman, Roderick C CIV MDA/THM" w:date="2022-11-16T15:26:00Z">
        <w:r w:rsidR="00DC502A" w:rsidRPr="00277E25" w:rsidDel="00E053E1">
          <w:rPr>
            <w:rFonts w:ascii="Cambria" w:hAnsi="Cambria"/>
            <w:sz w:val="22"/>
            <w:szCs w:val="22"/>
          </w:rPr>
          <w:delText>council</w:delText>
        </w:r>
      </w:del>
      <w:ins w:id="863"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of its responsibility for ensuring periodic reviews are conducted. </w:t>
      </w:r>
    </w:p>
    <w:p w14:paraId="6E5D7E75" w14:textId="77777777" w:rsidR="00047466" w:rsidRPr="00277E25" w:rsidRDefault="00047466" w:rsidP="00757341">
      <w:pPr>
        <w:numPr>
          <w:ilvl w:val="0"/>
          <w:numId w:val="0"/>
        </w:numPr>
        <w:ind w:left="720"/>
        <w:rPr>
          <w:rFonts w:ascii="Cambria" w:hAnsi="Cambria"/>
          <w:caps/>
          <w:sz w:val="22"/>
          <w:szCs w:val="22"/>
        </w:rPr>
      </w:pPr>
    </w:p>
    <w:p w14:paraId="3E70CF27"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11</w:t>
      </w:r>
    </w:p>
    <w:p w14:paraId="08C7DB75" w14:textId="04823FD8"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 xml:space="preserve">BINDING </w:t>
      </w:r>
      <w:r w:rsidR="005F3895" w:rsidRPr="00277E25">
        <w:rPr>
          <w:rFonts w:ascii="Cambria" w:hAnsi="Cambria"/>
          <w:b/>
          <w:bCs/>
          <w:sz w:val="22"/>
          <w:szCs w:val="22"/>
        </w:rPr>
        <w:t xml:space="preserve">CHRISTIAN </w:t>
      </w:r>
      <w:r w:rsidRPr="00277E25">
        <w:rPr>
          <w:rFonts w:ascii="Cambria" w:hAnsi="Cambria"/>
          <w:b/>
          <w:bCs/>
          <w:sz w:val="22"/>
          <w:szCs w:val="22"/>
        </w:rPr>
        <w:t>ARBITRATION</w:t>
      </w:r>
    </w:p>
    <w:p w14:paraId="763ACFD9" w14:textId="77777777" w:rsidR="000D1714" w:rsidRPr="00277E25" w:rsidRDefault="000D1714" w:rsidP="00757341">
      <w:pPr>
        <w:numPr>
          <w:ilvl w:val="0"/>
          <w:numId w:val="0"/>
        </w:numPr>
        <w:ind w:left="720" w:hanging="576"/>
        <w:rPr>
          <w:rFonts w:ascii="Cambria" w:hAnsi="Cambria"/>
          <w:sz w:val="22"/>
          <w:szCs w:val="22"/>
        </w:rPr>
      </w:pPr>
    </w:p>
    <w:p w14:paraId="7B2B878D" w14:textId="31C64E77" w:rsidR="000D1714" w:rsidRPr="00277E25" w:rsidRDefault="000D1714" w:rsidP="00757341">
      <w:pPr>
        <w:numPr>
          <w:ilvl w:val="0"/>
          <w:numId w:val="25"/>
        </w:numPr>
        <w:rPr>
          <w:rFonts w:ascii="Cambria" w:hAnsi="Cambria"/>
          <w:sz w:val="22"/>
          <w:szCs w:val="22"/>
        </w:rPr>
      </w:pPr>
      <w:r w:rsidRPr="00277E25">
        <w:rPr>
          <w:rFonts w:ascii="Cambria" w:hAnsi="Cambria"/>
          <w:sz w:val="22"/>
          <w:szCs w:val="22"/>
        </w:rPr>
        <w:t>Submission To Arbitration</w:t>
      </w:r>
      <w:r w:rsidR="00FB36A7" w:rsidRPr="00277E25">
        <w:rPr>
          <w:rFonts w:ascii="Cambria" w:hAnsi="Cambria"/>
          <w:sz w:val="22"/>
          <w:szCs w:val="22"/>
        </w:rPr>
        <w:t xml:space="preserve">: </w:t>
      </w:r>
      <w:r w:rsidRPr="00277E25">
        <w:rPr>
          <w:rFonts w:ascii="Cambria" w:hAnsi="Cambria"/>
          <w:sz w:val="22"/>
          <w:szCs w:val="22"/>
        </w:rPr>
        <w:t>Members of th</w:t>
      </w:r>
      <w:r w:rsidR="00DB13F5" w:rsidRPr="00277E25">
        <w:rPr>
          <w:rFonts w:ascii="Cambria" w:hAnsi="Cambria"/>
          <w:sz w:val="22"/>
          <w:szCs w:val="22"/>
        </w:rPr>
        <w:t>e</w:t>
      </w:r>
      <w:r w:rsidRPr="00277E25">
        <w:rPr>
          <w:rFonts w:ascii="Cambria" w:hAnsi="Cambria"/>
          <w:sz w:val="22"/>
          <w:szCs w:val="22"/>
        </w:rPr>
        <w:t xml:space="preserve"> church </w:t>
      </w:r>
      <w:r w:rsidR="00DB13F5" w:rsidRPr="00277E25">
        <w:rPr>
          <w:rFonts w:ascii="Cambria" w:hAnsi="Cambria"/>
          <w:sz w:val="22"/>
          <w:szCs w:val="22"/>
        </w:rPr>
        <w:t>must a</w:t>
      </w:r>
      <w:r w:rsidRPr="00277E25">
        <w:rPr>
          <w:rFonts w:ascii="Cambria" w:hAnsi="Cambria"/>
          <w:sz w:val="22"/>
          <w:szCs w:val="22"/>
        </w:rPr>
        <w:t xml:space="preserve">gree to submit to binding </w:t>
      </w:r>
      <w:r w:rsidR="005F3895" w:rsidRPr="00277E25">
        <w:rPr>
          <w:rFonts w:ascii="Cambria" w:hAnsi="Cambria"/>
          <w:sz w:val="22"/>
          <w:szCs w:val="22"/>
        </w:rPr>
        <w:t xml:space="preserve">Christian </w:t>
      </w:r>
      <w:r w:rsidRPr="00277E25">
        <w:rPr>
          <w:rFonts w:ascii="Cambria" w:hAnsi="Cambria"/>
          <w:sz w:val="22"/>
          <w:szCs w:val="22"/>
        </w:rPr>
        <w:t>arbitration any legal matters within the church</w:t>
      </w:r>
      <w:r w:rsidR="00DB13F5" w:rsidRPr="00277E25">
        <w:rPr>
          <w:rFonts w:ascii="Cambria" w:hAnsi="Cambria"/>
          <w:sz w:val="22"/>
          <w:szCs w:val="22"/>
        </w:rPr>
        <w:t xml:space="preserve"> that</w:t>
      </w:r>
      <w:r w:rsidRPr="00277E25">
        <w:rPr>
          <w:rFonts w:ascii="Cambria" w:hAnsi="Cambria"/>
          <w:sz w:val="22"/>
          <w:szCs w:val="22"/>
        </w:rPr>
        <w:t xml:space="preserve"> cannot otherwise be resolved, and expressly waive any and all rights in law and equity to bring any civil disagreement before a court of law, except that judgment upon the award rendered by the arbitrator may be entered in any court having jurisdiction thereof. </w:t>
      </w:r>
    </w:p>
    <w:p w14:paraId="4FFC1B7E" w14:textId="77777777" w:rsidR="000D1714" w:rsidRPr="00277E25" w:rsidRDefault="000D1714" w:rsidP="00757341">
      <w:pPr>
        <w:numPr>
          <w:ilvl w:val="0"/>
          <w:numId w:val="0"/>
        </w:numPr>
        <w:ind w:left="720"/>
        <w:rPr>
          <w:rFonts w:ascii="Cambria" w:hAnsi="Cambria"/>
          <w:sz w:val="22"/>
          <w:szCs w:val="22"/>
        </w:rPr>
      </w:pPr>
    </w:p>
    <w:p w14:paraId="278DDDCC" w14:textId="405AE94C" w:rsidR="000D1714" w:rsidRPr="00277E25" w:rsidRDefault="000D1714" w:rsidP="004F5CB7">
      <w:pPr>
        <w:rPr>
          <w:rFonts w:ascii="Cambria" w:hAnsi="Cambria"/>
          <w:sz w:val="22"/>
          <w:szCs w:val="22"/>
        </w:rPr>
      </w:pPr>
      <w:r w:rsidRPr="00277E25">
        <w:rPr>
          <w:rFonts w:ascii="Cambria" w:hAnsi="Cambria"/>
          <w:sz w:val="22"/>
          <w:szCs w:val="22"/>
        </w:rPr>
        <w:t>Arbitration Procedures</w:t>
      </w:r>
      <w:r w:rsidR="00FB36A7" w:rsidRPr="00277E25">
        <w:rPr>
          <w:rFonts w:ascii="Cambria" w:hAnsi="Cambria"/>
          <w:sz w:val="22"/>
          <w:szCs w:val="22"/>
        </w:rPr>
        <w:t xml:space="preserve">: </w:t>
      </w:r>
      <w:r w:rsidRPr="00277E25">
        <w:rPr>
          <w:rFonts w:ascii="Cambria" w:hAnsi="Cambria"/>
          <w:sz w:val="22"/>
          <w:szCs w:val="22"/>
        </w:rPr>
        <w:t xml:space="preserve">The procedures for arbitration shall be as adopted by the </w:t>
      </w:r>
      <w:r w:rsidR="00DC502A" w:rsidRPr="00277E25">
        <w:rPr>
          <w:rFonts w:ascii="Cambria" w:hAnsi="Cambria"/>
          <w:sz w:val="22"/>
          <w:szCs w:val="22"/>
        </w:rPr>
        <w:t xml:space="preserve">church </w:t>
      </w:r>
      <w:del w:id="864" w:author="Eddleman, Roderick C CIV MDA/THM" w:date="2022-11-16T15:26:00Z">
        <w:r w:rsidR="00DC502A" w:rsidRPr="00277E25" w:rsidDel="00E053E1">
          <w:rPr>
            <w:rFonts w:ascii="Cambria" w:hAnsi="Cambria"/>
            <w:sz w:val="22"/>
            <w:szCs w:val="22"/>
          </w:rPr>
          <w:delText>council</w:delText>
        </w:r>
      </w:del>
      <w:ins w:id="86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If the </w:t>
      </w:r>
      <w:r w:rsidR="00DC502A" w:rsidRPr="00277E25">
        <w:rPr>
          <w:rFonts w:ascii="Cambria" w:hAnsi="Cambria"/>
          <w:sz w:val="22"/>
          <w:szCs w:val="22"/>
        </w:rPr>
        <w:t xml:space="preserve">church </w:t>
      </w:r>
      <w:del w:id="866" w:author="Eddleman, Roderick C CIV MDA/THM" w:date="2022-11-16T15:26:00Z">
        <w:r w:rsidR="00DC502A" w:rsidRPr="00277E25" w:rsidDel="00E053E1">
          <w:rPr>
            <w:rFonts w:ascii="Cambria" w:hAnsi="Cambria"/>
            <w:sz w:val="22"/>
            <w:szCs w:val="22"/>
          </w:rPr>
          <w:delText>council</w:delText>
        </w:r>
      </w:del>
      <w:ins w:id="86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not adopted procedures, the church will use arbitration procedures provided by the National Center for Life and Liberty. This arbitration provision is ecclesiastical and faith-based in nature and is intended to operate under the rules and guidelines of this local church. It is not intended to operate under any state or federal guidelines for arbitration. </w:t>
      </w:r>
    </w:p>
    <w:p w14:paraId="08829D80" w14:textId="77777777" w:rsidR="000D1714" w:rsidRPr="00277E25" w:rsidRDefault="000D1714" w:rsidP="00757341">
      <w:pPr>
        <w:numPr>
          <w:ilvl w:val="0"/>
          <w:numId w:val="0"/>
        </w:numPr>
        <w:ind w:left="720"/>
        <w:rPr>
          <w:rFonts w:ascii="Cambria" w:hAnsi="Cambria"/>
          <w:sz w:val="22"/>
          <w:szCs w:val="22"/>
        </w:rPr>
      </w:pPr>
    </w:p>
    <w:p w14:paraId="15E0E86E" w14:textId="190424E6" w:rsidR="000D1714" w:rsidRPr="00277E25" w:rsidRDefault="00C236FE" w:rsidP="00757341">
      <w:pPr>
        <w:numPr>
          <w:ilvl w:val="0"/>
          <w:numId w:val="0"/>
        </w:numPr>
        <w:jc w:val="center"/>
        <w:rPr>
          <w:rFonts w:ascii="Cambria" w:hAnsi="Cambria"/>
          <w:b/>
          <w:bCs/>
          <w:sz w:val="22"/>
          <w:szCs w:val="22"/>
        </w:rPr>
      </w:pPr>
      <w:r w:rsidRPr="00277E25">
        <w:rPr>
          <w:rFonts w:ascii="Cambria" w:hAnsi="Cambria"/>
          <w:b/>
          <w:bCs/>
          <w:sz w:val="22"/>
          <w:szCs w:val="22"/>
        </w:rPr>
        <w:t>ARTICLE 12</w:t>
      </w:r>
    </w:p>
    <w:p w14:paraId="70418EE3" w14:textId="06403CC3" w:rsidR="000D1714" w:rsidRPr="00277E25" w:rsidRDefault="00C236FE" w:rsidP="00757341">
      <w:pPr>
        <w:numPr>
          <w:ilvl w:val="0"/>
          <w:numId w:val="0"/>
        </w:numPr>
        <w:jc w:val="center"/>
        <w:rPr>
          <w:rFonts w:ascii="Cambria" w:hAnsi="Cambria"/>
          <w:b/>
          <w:bCs/>
          <w:sz w:val="22"/>
          <w:szCs w:val="22"/>
        </w:rPr>
      </w:pPr>
      <w:r w:rsidRPr="00277E25">
        <w:rPr>
          <w:rFonts w:ascii="Cambria" w:hAnsi="Cambria"/>
          <w:b/>
          <w:bCs/>
          <w:sz w:val="22"/>
          <w:szCs w:val="22"/>
        </w:rPr>
        <w:t>TAX-EXEMPTION PROVISIONS</w:t>
      </w:r>
    </w:p>
    <w:p w14:paraId="1E138CE2" w14:textId="77777777" w:rsidR="000D1714" w:rsidRPr="00277E25" w:rsidRDefault="000D1714" w:rsidP="00757341">
      <w:pPr>
        <w:numPr>
          <w:ilvl w:val="0"/>
          <w:numId w:val="0"/>
        </w:numPr>
        <w:ind w:left="720"/>
        <w:rPr>
          <w:rFonts w:ascii="Cambria" w:hAnsi="Cambria"/>
          <w:caps/>
          <w:sz w:val="22"/>
          <w:szCs w:val="22"/>
        </w:rPr>
      </w:pPr>
    </w:p>
    <w:p w14:paraId="3355646C" w14:textId="11A31080" w:rsidR="008A2C9C" w:rsidRPr="00277E25" w:rsidRDefault="000D1714" w:rsidP="00757341">
      <w:pPr>
        <w:numPr>
          <w:ilvl w:val="0"/>
          <w:numId w:val="26"/>
        </w:numPr>
        <w:rPr>
          <w:rFonts w:ascii="Cambria" w:hAnsi="Cambria"/>
          <w:sz w:val="22"/>
          <w:szCs w:val="22"/>
        </w:rPr>
      </w:pPr>
      <w:r w:rsidRPr="00277E25">
        <w:rPr>
          <w:rFonts w:ascii="Cambria" w:hAnsi="Cambria"/>
          <w:sz w:val="22"/>
          <w:szCs w:val="22"/>
        </w:rPr>
        <w:t>Private Inurement</w:t>
      </w:r>
      <w:r w:rsidR="00FB36A7" w:rsidRPr="00277E25">
        <w:rPr>
          <w:rFonts w:ascii="Cambria" w:hAnsi="Cambria"/>
          <w:sz w:val="22"/>
          <w:szCs w:val="22"/>
        </w:rPr>
        <w:t xml:space="preserve">: </w:t>
      </w:r>
      <w:r w:rsidRPr="00277E25">
        <w:rPr>
          <w:rFonts w:ascii="Cambria" w:hAnsi="Cambria"/>
          <w:sz w:val="22"/>
          <w:szCs w:val="22"/>
        </w:rPr>
        <w:t xml:space="preserve">No part of the net earnings of the church shall inure to the benefit of or be distributable to its members, trustees, officers, or other private persons, except that the church shall be authorized and empowered to pay reasonable compensation for services rendered and to make payments and distributions in furtherance of the purposes set forth in </w:t>
      </w:r>
      <w:r w:rsidR="00840421" w:rsidRPr="00277E25">
        <w:rPr>
          <w:rFonts w:ascii="Cambria" w:hAnsi="Cambria"/>
          <w:sz w:val="22"/>
          <w:szCs w:val="22"/>
        </w:rPr>
        <w:t>Article I</w:t>
      </w:r>
      <w:r w:rsidRPr="00277E25">
        <w:rPr>
          <w:rFonts w:ascii="Cambria" w:hAnsi="Cambria"/>
          <w:sz w:val="22"/>
          <w:szCs w:val="22"/>
        </w:rPr>
        <w:t xml:space="preserve"> hereof.</w:t>
      </w:r>
    </w:p>
    <w:p w14:paraId="37788318" w14:textId="77777777" w:rsidR="008A2C9C" w:rsidRPr="00277E25" w:rsidRDefault="008A2C9C" w:rsidP="00757341">
      <w:pPr>
        <w:numPr>
          <w:ilvl w:val="0"/>
          <w:numId w:val="0"/>
        </w:numPr>
        <w:ind w:left="720"/>
        <w:rPr>
          <w:rFonts w:ascii="Cambria" w:hAnsi="Cambria"/>
          <w:sz w:val="22"/>
          <w:szCs w:val="22"/>
        </w:rPr>
      </w:pPr>
    </w:p>
    <w:p w14:paraId="2BD8C77A" w14:textId="6D08C3A2" w:rsidR="000D1714" w:rsidRPr="00277E25" w:rsidRDefault="000D1714" w:rsidP="004F5CB7">
      <w:pPr>
        <w:rPr>
          <w:rFonts w:ascii="Cambria" w:hAnsi="Cambria"/>
          <w:sz w:val="22"/>
          <w:szCs w:val="22"/>
        </w:rPr>
      </w:pPr>
      <w:r w:rsidRPr="00277E25">
        <w:rPr>
          <w:rFonts w:ascii="Cambria" w:hAnsi="Cambria"/>
          <w:sz w:val="22"/>
          <w:szCs w:val="22"/>
        </w:rPr>
        <w:t xml:space="preserve">Political </w:t>
      </w:r>
      <w:r w:rsidR="00B10CE7" w:rsidRPr="00277E25">
        <w:rPr>
          <w:rFonts w:ascii="Cambria" w:hAnsi="Cambria"/>
          <w:sz w:val="22"/>
          <w:szCs w:val="22"/>
        </w:rPr>
        <w:t>involvement</w:t>
      </w:r>
      <w:r w:rsidR="00C236FE" w:rsidRPr="00277E25">
        <w:rPr>
          <w:rFonts w:ascii="Cambria" w:hAnsi="Cambria"/>
          <w:sz w:val="22"/>
          <w:szCs w:val="22"/>
        </w:rPr>
        <w:t xml:space="preserve">: </w:t>
      </w:r>
      <w:r w:rsidRPr="00277E25">
        <w:rPr>
          <w:rFonts w:ascii="Cambria" w:hAnsi="Cambria"/>
          <w:sz w:val="22"/>
          <w:szCs w:val="22"/>
        </w:rPr>
        <w:t xml:space="preserve">No substantial part of the activities of the church shall be the carrying on of propaganda or otherwise attempting to influence legislation. To the extent prohibited by law, the church shall not participate in, or intervene in (including the publishing or distribution of statements) any political campaign on behalf of (or in opposition to) any candidate for public office. </w:t>
      </w:r>
    </w:p>
    <w:p w14:paraId="366959E8" w14:textId="77777777" w:rsidR="000D1714" w:rsidRPr="00277E25" w:rsidRDefault="000D1714" w:rsidP="00757341">
      <w:pPr>
        <w:numPr>
          <w:ilvl w:val="0"/>
          <w:numId w:val="0"/>
        </w:numPr>
        <w:ind w:left="720"/>
        <w:rPr>
          <w:rFonts w:ascii="Cambria" w:hAnsi="Cambria"/>
          <w:sz w:val="22"/>
          <w:szCs w:val="22"/>
        </w:rPr>
      </w:pPr>
    </w:p>
    <w:p w14:paraId="0D824C4E" w14:textId="083AC922" w:rsidR="000D1714" w:rsidRPr="00277E25" w:rsidRDefault="000D1714" w:rsidP="004F5CB7">
      <w:pPr>
        <w:rPr>
          <w:rFonts w:ascii="Cambria" w:hAnsi="Cambria"/>
          <w:sz w:val="22"/>
          <w:szCs w:val="22"/>
        </w:rPr>
      </w:pPr>
      <w:r w:rsidRPr="00277E25">
        <w:rPr>
          <w:rFonts w:ascii="Cambria" w:hAnsi="Cambria"/>
          <w:sz w:val="22"/>
          <w:szCs w:val="22"/>
        </w:rPr>
        <w:t>Dissolution</w:t>
      </w:r>
      <w:r w:rsidR="00C236FE" w:rsidRPr="00277E25">
        <w:rPr>
          <w:rFonts w:ascii="Cambria" w:hAnsi="Cambria"/>
          <w:sz w:val="22"/>
          <w:szCs w:val="22"/>
        </w:rPr>
        <w:t xml:space="preserve">: </w:t>
      </w:r>
      <w:r w:rsidRPr="00277E25">
        <w:rPr>
          <w:rFonts w:ascii="Cambria" w:hAnsi="Cambria"/>
          <w:sz w:val="22"/>
          <w:szCs w:val="22"/>
        </w:rPr>
        <w:t xml:space="preserve">Upon the dissolution of the church, the </w:t>
      </w:r>
      <w:r w:rsidR="00DC502A" w:rsidRPr="00277E25">
        <w:rPr>
          <w:rFonts w:ascii="Cambria" w:hAnsi="Cambria"/>
          <w:sz w:val="22"/>
          <w:szCs w:val="22"/>
        </w:rPr>
        <w:t xml:space="preserve">church </w:t>
      </w:r>
      <w:del w:id="868" w:author="Eddleman, Roderick C CIV MDA/THM" w:date="2022-11-16T15:26:00Z">
        <w:r w:rsidR="00DC502A" w:rsidRPr="00277E25" w:rsidDel="00E053E1">
          <w:rPr>
            <w:rFonts w:ascii="Cambria" w:hAnsi="Cambria"/>
            <w:sz w:val="22"/>
            <w:szCs w:val="22"/>
          </w:rPr>
          <w:delText>council</w:delText>
        </w:r>
      </w:del>
      <w:ins w:id="86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after paying or making provision for payment of all the liabilities of the church, dispose of all assets of the church to such organization or organizations formed and operated exclusively for religious purposes as shall at the time qualify as an exempt organization or organizations under section 501(c)(3) of the Internal Revenue Code of 1986, as the </w:t>
      </w:r>
      <w:r w:rsidR="00DC502A" w:rsidRPr="00277E25">
        <w:rPr>
          <w:rFonts w:ascii="Cambria" w:hAnsi="Cambria"/>
          <w:sz w:val="22"/>
          <w:szCs w:val="22"/>
        </w:rPr>
        <w:t xml:space="preserve">church </w:t>
      </w:r>
      <w:del w:id="870" w:author="Eddleman, Roderick C CIV MDA/THM" w:date="2022-11-16T15:26:00Z">
        <w:r w:rsidR="00DC502A" w:rsidRPr="00277E25" w:rsidDel="00E053E1">
          <w:rPr>
            <w:rFonts w:ascii="Cambria" w:hAnsi="Cambria"/>
            <w:sz w:val="22"/>
            <w:szCs w:val="22"/>
          </w:rPr>
          <w:delText>council</w:delText>
        </w:r>
      </w:del>
      <w:ins w:id="87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determine. Assets may be distributed only to tax-exempt organizations that agree with the church’s statement of faith.</w:t>
      </w:r>
    </w:p>
    <w:p w14:paraId="5AB5F445" w14:textId="77777777" w:rsidR="000D1714" w:rsidRPr="00277E25" w:rsidRDefault="000D1714" w:rsidP="00757341">
      <w:pPr>
        <w:numPr>
          <w:ilvl w:val="0"/>
          <w:numId w:val="0"/>
        </w:numPr>
        <w:ind w:left="720"/>
        <w:rPr>
          <w:rFonts w:ascii="Cambria" w:hAnsi="Cambria"/>
          <w:sz w:val="22"/>
          <w:szCs w:val="22"/>
        </w:rPr>
      </w:pPr>
    </w:p>
    <w:p w14:paraId="681D7B6F" w14:textId="26F025AF" w:rsidR="000D1714" w:rsidRPr="00277E25" w:rsidRDefault="000D1714" w:rsidP="004F5CB7">
      <w:pPr>
        <w:rPr>
          <w:rFonts w:ascii="Cambria" w:hAnsi="Cambria"/>
          <w:sz w:val="22"/>
          <w:szCs w:val="22"/>
        </w:rPr>
      </w:pPr>
      <w:r w:rsidRPr="00277E25">
        <w:rPr>
          <w:rFonts w:ascii="Cambria" w:hAnsi="Cambria"/>
          <w:sz w:val="22"/>
          <w:szCs w:val="22"/>
        </w:rPr>
        <w:t>Nondiscrimination</w:t>
      </w:r>
      <w:r w:rsidR="00757341" w:rsidRPr="00277E25">
        <w:rPr>
          <w:rFonts w:ascii="Cambria" w:hAnsi="Cambria"/>
          <w:sz w:val="22"/>
          <w:szCs w:val="22"/>
        </w:rPr>
        <w:t xml:space="preserve"> Policy</w:t>
      </w:r>
      <w:r w:rsidR="00C236FE" w:rsidRPr="00277E25">
        <w:rPr>
          <w:rFonts w:ascii="Cambria" w:hAnsi="Cambria"/>
          <w:sz w:val="22"/>
          <w:szCs w:val="22"/>
        </w:rPr>
        <w:t xml:space="preserve">: </w:t>
      </w:r>
      <w:r w:rsidRPr="00277E25">
        <w:rPr>
          <w:rFonts w:ascii="Cambria" w:hAnsi="Cambria"/>
          <w:sz w:val="22"/>
          <w:szCs w:val="22"/>
        </w:rPr>
        <w:t>The church shall not discriminate against members, applicants for membership,</w:t>
      </w:r>
      <w:r w:rsidR="000D25E8" w:rsidRPr="00277E25">
        <w:rPr>
          <w:rFonts w:ascii="Cambria" w:hAnsi="Cambria"/>
          <w:sz w:val="22"/>
          <w:szCs w:val="22"/>
        </w:rPr>
        <w:t xml:space="preserve"> </w:t>
      </w:r>
      <w:r w:rsidRPr="00277E25">
        <w:rPr>
          <w:rFonts w:ascii="Cambria" w:hAnsi="Cambria"/>
          <w:sz w:val="22"/>
          <w:szCs w:val="22"/>
        </w:rPr>
        <w:t>students</w:t>
      </w:r>
      <w:r w:rsidR="000D25E8" w:rsidRPr="00277E25">
        <w:rPr>
          <w:rFonts w:ascii="Cambria" w:hAnsi="Cambria"/>
          <w:sz w:val="22"/>
          <w:szCs w:val="22"/>
        </w:rPr>
        <w:t>, or others</w:t>
      </w:r>
      <w:r w:rsidRPr="00277E25">
        <w:rPr>
          <w:rFonts w:ascii="Cambria" w:hAnsi="Cambria"/>
          <w:sz w:val="22"/>
          <w:szCs w:val="22"/>
        </w:rPr>
        <w:t xml:space="preserve"> on the basis of race, color,</w:t>
      </w:r>
      <w:r w:rsidRPr="00277E25">
        <w:rPr>
          <w:rFonts w:ascii="Cambria" w:hAnsi="Cambria"/>
          <w:i/>
          <w:sz w:val="22"/>
          <w:szCs w:val="22"/>
        </w:rPr>
        <w:t xml:space="preserve"> </w:t>
      </w:r>
      <w:r w:rsidRPr="00277E25">
        <w:rPr>
          <w:rStyle w:val="Emphasis"/>
          <w:rFonts w:ascii="Cambria" w:hAnsi="Cambria"/>
          <w:i w:val="0"/>
          <w:color w:val="000000" w:themeColor="text1"/>
          <w:sz w:val="22"/>
          <w:szCs w:val="22"/>
          <w:bdr w:val="none" w:sz="0" w:space="0" w:color="auto" w:frame="1"/>
        </w:rPr>
        <w:t>national</w:t>
      </w:r>
      <w:r w:rsidR="0071522B" w:rsidRPr="00277E25">
        <w:rPr>
          <w:rStyle w:val="Emphasis"/>
          <w:rFonts w:ascii="Cambria" w:hAnsi="Cambria"/>
          <w:i w:val="0"/>
          <w:color w:val="000000" w:themeColor="text1"/>
          <w:sz w:val="22"/>
          <w:szCs w:val="22"/>
          <w:bdr w:val="none" w:sz="0" w:space="0" w:color="auto" w:frame="1"/>
        </w:rPr>
        <w:t>ity,</w:t>
      </w:r>
      <w:r w:rsidRPr="00277E25">
        <w:rPr>
          <w:rStyle w:val="Emphasis"/>
          <w:rFonts w:ascii="Cambria" w:hAnsi="Cambria"/>
          <w:i w:val="0"/>
          <w:color w:val="000000" w:themeColor="text1"/>
          <w:sz w:val="22"/>
          <w:szCs w:val="22"/>
          <w:bdr w:val="none" w:sz="0" w:space="0" w:color="auto" w:frame="1"/>
        </w:rPr>
        <w:t xml:space="preserve"> </w:t>
      </w:r>
      <w:r w:rsidR="0071522B" w:rsidRPr="00277E25">
        <w:rPr>
          <w:rStyle w:val="Emphasis"/>
          <w:rFonts w:ascii="Cambria" w:hAnsi="Cambria"/>
          <w:i w:val="0"/>
          <w:color w:val="000000" w:themeColor="text1"/>
          <w:sz w:val="22"/>
          <w:szCs w:val="22"/>
          <w:bdr w:val="none" w:sz="0" w:space="0" w:color="auto" w:frame="1"/>
        </w:rPr>
        <w:t>or</w:t>
      </w:r>
      <w:r w:rsidRPr="00277E25">
        <w:rPr>
          <w:rStyle w:val="Emphasis"/>
          <w:rFonts w:ascii="Cambria" w:hAnsi="Cambria"/>
          <w:i w:val="0"/>
          <w:color w:val="000000" w:themeColor="text1"/>
          <w:sz w:val="22"/>
          <w:szCs w:val="22"/>
          <w:bdr w:val="none" w:sz="0" w:space="0" w:color="auto" w:frame="1"/>
        </w:rPr>
        <w:t xml:space="preserve"> ethnic origin</w:t>
      </w:r>
      <w:r w:rsidR="000D25E8" w:rsidRPr="00277E25">
        <w:rPr>
          <w:rStyle w:val="Emphasis"/>
          <w:rFonts w:ascii="Cambria" w:hAnsi="Cambria"/>
          <w:i w:val="0"/>
          <w:color w:val="000000" w:themeColor="text1"/>
          <w:sz w:val="22"/>
          <w:szCs w:val="22"/>
          <w:bdr w:val="none" w:sz="0" w:space="0" w:color="auto" w:frame="1"/>
        </w:rPr>
        <w:t xml:space="preserve">; however, </w:t>
      </w:r>
      <w:r w:rsidRPr="00277E25">
        <w:rPr>
          <w:rStyle w:val="Emphasis"/>
          <w:rFonts w:ascii="Cambria" w:hAnsi="Cambria"/>
          <w:i w:val="0"/>
          <w:color w:val="000000" w:themeColor="text1"/>
          <w:sz w:val="22"/>
          <w:szCs w:val="22"/>
          <w:bdr w:val="none" w:sz="0" w:space="0" w:color="auto" w:frame="1"/>
        </w:rPr>
        <w:t xml:space="preserve">as a religious institution it reserves the right to deny </w:t>
      </w:r>
      <w:r w:rsidR="000D25E8" w:rsidRPr="00277E25">
        <w:rPr>
          <w:rStyle w:val="Emphasis"/>
          <w:rFonts w:ascii="Cambria" w:hAnsi="Cambria"/>
          <w:i w:val="0"/>
          <w:color w:val="000000" w:themeColor="text1"/>
          <w:sz w:val="22"/>
          <w:szCs w:val="22"/>
          <w:bdr w:val="none" w:sz="0" w:space="0" w:color="auto" w:frame="1"/>
        </w:rPr>
        <w:t xml:space="preserve">or terminate </w:t>
      </w:r>
      <w:r w:rsidRPr="00277E25">
        <w:rPr>
          <w:rStyle w:val="Emphasis"/>
          <w:rFonts w:ascii="Cambria" w:hAnsi="Cambria"/>
          <w:i w:val="0"/>
          <w:color w:val="000000" w:themeColor="text1"/>
          <w:sz w:val="22"/>
          <w:szCs w:val="22"/>
          <w:bdr w:val="none" w:sz="0" w:space="0" w:color="auto" w:frame="1"/>
        </w:rPr>
        <w:t xml:space="preserve">employment </w:t>
      </w:r>
      <w:r w:rsidR="000D25E8" w:rsidRPr="00277E25">
        <w:rPr>
          <w:rStyle w:val="Emphasis"/>
          <w:rFonts w:ascii="Cambria" w:hAnsi="Cambria"/>
          <w:i w:val="0"/>
          <w:color w:val="000000" w:themeColor="text1"/>
          <w:sz w:val="22"/>
          <w:szCs w:val="22"/>
          <w:bdr w:val="none" w:sz="0" w:space="0" w:color="auto" w:frame="1"/>
        </w:rPr>
        <w:t>or to deny or terminate any other status of persons</w:t>
      </w:r>
      <w:r w:rsidRPr="00277E25">
        <w:rPr>
          <w:rStyle w:val="Emphasis"/>
          <w:rFonts w:ascii="Cambria" w:hAnsi="Cambria"/>
          <w:i w:val="0"/>
          <w:color w:val="000000" w:themeColor="text1"/>
          <w:sz w:val="22"/>
          <w:szCs w:val="22"/>
          <w:bdr w:val="none" w:sz="0" w:space="0" w:color="auto" w:frame="1"/>
        </w:rPr>
        <w:t xml:space="preserve"> whose lifestyle, words, actions or otherwise do not align with the church’s statement of faith, standard of conduct or other policies of th</w:t>
      </w:r>
      <w:r w:rsidR="0071522B" w:rsidRPr="00277E25">
        <w:rPr>
          <w:rStyle w:val="Emphasis"/>
          <w:rFonts w:ascii="Cambria" w:hAnsi="Cambria"/>
          <w:i w:val="0"/>
          <w:color w:val="000000" w:themeColor="text1"/>
          <w:sz w:val="22"/>
          <w:szCs w:val="22"/>
          <w:bdr w:val="none" w:sz="0" w:space="0" w:color="auto" w:frame="1"/>
        </w:rPr>
        <w:t>e church</w:t>
      </w:r>
      <w:r w:rsidRPr="00277E25">
        <w:rPr>
          <w:rStyle w:val="Emphasis"/>
          <w:rFonts w:ascii="Cambria" w:hAnsi="Cambria"/>
          <w:i w:val="0"/>
          <w:iCs w:val="0"/>
          <w:color w:val="000000" w:themeColor="text1"/>
          <w:sz w:val="22"/>
          <w:szCs w:val="22"/>
          <w:bdr w:val="none" w:sz="0" w:space="0" w:color="auto" w:frame="1"/>
        </w:rPr>
        <w:t>.</w:t>
      </w:r>
      <w:r w:rsidRPr="00277E25">
        <w:rPr>
          <w:rStyle w:val="Emphasis"/>
          <w:rFonts w:ascii="Cambria" w:hAnsi="Cambria"/>
          <w:color w:val="000000" w:themeColor="text1"/>
          <w:sz w:val="22"/>
          <w:szCs w:val="22"/>
          <w:bdr w:val="none" w:sz="0" w:space="0" w:color="auto" w:frame="1"/>
        </w:rPr>
        <w:t xml:space="preserve"> </w:t>
      </w:r>
      <w:r w:rsidR="00901F76" w:rsidRPr="00277E25">
        <w:rPr>
          <w:rStyle w:val="Emphasis"/>
          <w:rFonts w:ascii="Cambria" w:hAnsi="Cambria"/>
          <w:i w:val="0"/>
          <w:iCs w:val="0"/>
          <w:color w:val="000000" w:themeColor="text1"/>
          <w:sz w:val="22"/>
          <w:szCs w:val="22"/>
          <w:bdr w:val="none" w:sz="0" w:space="0" w:color="auto" w:frame="1"/>
        </w:rPr>
        <w:t>T</w:t>
      </w:r>
      <w:r w:rsidR="00794007" w:rsidRPr="00277E25">
        <w:rPr>
          <w:rFonts w:ascii="Cambria" w:hAnsi="Cambria"/>
          <w:sz w:val="22"/>
          <w:szCs w:val="22"/>
        </w:rPr>
        <w:t>his policy statement is not intended to waive </w:t>
      </w:r>
      <w:r w:rsidR="00CF1F12" w:rsidRPr="00277E25">
        <w:rPr>
          <w:rFonts w:ascii="Cambria" w:hAnsi="Cambria"/>
          <w:sz w:val="22"/>
          <w:szCs w:val="22"/>
        </w:rPr>
        <w:t xml:space="preserve">the ministerial exception or any other </w:t>
      </w:r>
      <w:r w:rsidR="00794007" w:rsidRPr="00277E25">
        <w:rPr>
          <w:rFonts w:ascii="Cambria" w:hAnsi="Cambria"/>
          <w:sz w:val="22"/>
          <w:szCs w:val="22"/>
        </w:rPr>
        <w:t>exception or exemption to federal, state, or local antidiscrimination laws or regulations.</w:t>
      </w:r>
    </w:p>
    <w:p w14:paraId="4E1548B0" w14:textId="77777777" w:rsidR="000D1714" w:rsidRPr="00277E25" w:rsidRDefault="000D1714" w:rsidP="00757341">
      <w:pPr>
        <w:numPr>
          <w:ilvl w:val="0"/>
          <w:numId w:val="0"/>
        </w:numPr>
        <w:ind w:left="720"/>
        <w:rPr>
          <w:rFonts w:ascii="Cambria" w:hAnsi="Cambria"/>
          <w:sz w:val="22"/>
          <w:szCs w:val="22"/>
        </w:rPr>
      </w:pPr>
    </w:p>
    <w:p w14:paraId="43D24FBE" w14:textId="77CFA187" w:rsidR="000D1714" w:rsidRPr="00277E25" w:rsidRDefault="000D1714" w:rsidP="004F5CB7">
      <w:pPr>
        <w:rPr>
          <w:rFonts w:ascii="Cambria" w:hAnsi="Cambria"/>
          <w:sz w:val="22"/>
          <w:szCs w:val="22"/>
        </w:rPr>
      </w:pPr>
      <w:r w:rsidRPr="00277E25">
        <w:rPr>
          <w:rFonts w:ascii="Cambria" w:hAnsi="Cambria"/>
          <w:sz w:val="22"/>
          <w:szCs w:val="22"/>
        </w:rPr>
        <w:t>Limitation Of Activities</w:t>
      </w:r>
      <w:r w:rsidR="00C236FE" w:rsidRPr="00277E25">
        <w:rPr>
          <w:rFonts w:ascii="Cambria" w:hAnsi="Cambria"/>
          <w:sz w:val="22"/>
          <w:szCs w:val="22"/>
        </w:rPr>
        <w:t xml:space="preserve">: </w:t>
      </w:r>
      <w:r w:rsidRPr="00277E25">
        <w:rPr>
          <w:rFonts w:ascii="Cambria" w:hAnsi="Cambria"/>
          <w:sz w:val="22"/>
          <w:szCs w:val="22"/>
        </w:rPr>
        <w:t xml:space="preserve">Notwithstanding any other provision of these bylaws, the church shall not, except to an insubstantial degree, engage in any activities or exercise any powers that are not in furtherance of the purposes stated in </w:t>
      </w:r>
      <w:r w:rsidR="00840421" w:rsidRPr="00277E25">
        <w:rPr>
          <w:rFonts w:ascii="Cambria" w:hAnsi="Cambria"/>
          <w:sz w:val="22"/>
          <w:szCs w:val="22"/>
        </w:rPr>
        <w:t>Article I.</w:t>
      </w:r>
    </w:p>
    <w:p w14:paraId="764A179E" w14:textId="77777777" w:rsidR="000D1714" w:rsidRPr="00277E25" w:rsidRDefault="000D1714" w:rsidP="00757341">
      <w:pPr>
        <w:numPr>
          <w:ilvl w:val="0"/>
          <w:numId w:val="0"/>
        </w:numPr>
        <w:ind w:left="720"/>
        <w:rPr>
          <w:rFonts w:ascii="Cambria" w:hAnsi="Cambria"/>
          <w:sz w:val="22"/>
          <w:szCs w:val="22"/>
        </w:rPr>
      </w:pPr>
    </w:p>
    <w:p w14:paraId="1379024F" w14:textId="0D438AA3"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w:t>
      </w:r>
      <w:r w:rsidR="00C236FE" w:rsidRPr="00277E25">
        <w:rPr>
          <w:rFonts w:ascii="Cambria" w:hAnsi="Cambria"/>
          <w:b/>
          <w:bCs/>
          <w:sz w:val="22"/>
          <w:szCs w:val="22"/>
        </w:rPr>
        <w:t>TI</w:t>
      </w:r>
      <w:r w:rsidRPr="00277E25">
        <w:rPr>
          <w:rFonts w:ascii="Cambria" w:hAnsi="Cambria"/>
          <w:b/>
          <w:bCs/>
          <w:sz w:val="22"/>
          <w:szCs w:val="22"/>
        </w:rPr>
        <w:t>CLE 13</w:t>
      </w:r>
    </w:p>
    <w:p w14:paraId="245A588F"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AMENDMENTS</w:t>
      </w:r>
    </w:p>
    <w:p w14:paraId="390420D8" w14:textId="77777777" w:rsidR="000D1714" w:rsidRPr="00277E25" w:rsidRDefault="000D1714" w:rsidP="00757341">
      <w:pPr>
        <w:numPr>
          <w:ilvl w:val="0"/>
          <w:numId w:val="0"/>
        </w:numPr>
        <w:ind w:left="720"/>
        <w:rPr>
          <w:rFonts w:ascii="Cambria" w:hAnsi="Cambria"/>
          <w:sz w:val="22"/>
          <w:szCs w:val="22"/>
        </w:rPr>
      </w:pPr>
    </w:p>
    <w:p w14:paraId="6E6CCF77" w14:textId="4A552CDE" w:rsidR="000D1714" w:rsidRDefault="000D1714" w:rsidP="00A16CB7">
      <w:pPr>
        <w:numPr>
          <w:ilvl w:val="0"/>
          <w:numId w:val="0"/>
        </w:numPr>
        <w:rPr>
          <w:ins w:id="872" w:author="Robert Godsey" w:date="2022-12-31T13:54:00Z"/>
          <w:rFonts w:ascii="Cambria" w:hAnsi="Cambria"/>
          <w:sz w:val="22"/>
          <w:szCs w:val="22"/>
        </w:rPr>
      </w:pPr>
      <w:r w:rsidRPr="00277E25">
        <w:rPr>
          <w:rFonts w:ascii="Cambria" w:hAnsi="Cambria"/>
          <w:sz w:val="22"/>
          <w:szCs w:val="22"/>
        </w:rPr>
        <w:t xml:space="preserve">These bylaws may be revised or amended by a majority vote of the eligible members present and voting at any regular church business meeting, provided that said revision or amendment </w:t>
      </w:r>
      <w:r w:rsidR="006E2CD5" w:rsidRPr="00277E25">
        <w:rPr>
          <w:rFonts w:ascii="Cambria" w:hAnsi="Cambria"/>
          <w:sz w:val="22"/>
          <w:szCs w:val="22"/>
        </w:rPr>
        <w:t>is</w:t>
      </w:r>
      <w:r w:rsidRPr="00277E25">
        <w:rPr>
          <w:rFonts w:ascii="Cambria" w:hAnsi="Cambria"/>
          <w:sz w:val="22"/>
          <w:szCs w:val="22"/>
        </w:rPr>
        <w:t xml:space="preserve"> announced from the pulpit for at least two consecutive Sundays, and at least fourteen days before the vote is taken. Proposed amendments or changes must be made available to voting members for review at least one week prior to the meeting at which the vote to amend the bylaws will be taken. Amendments become effective immediately upon </w:t>
      </w:r>
      <w:r w:rsidR="006E2CD5" w:rsidRPr="00277E25">
        <w:rPr>
          <w:rFonts w:ascii="Cambria" w:hAnsi="Cambria"/>
          <w:sz w:val="22"/>
          <w:szCs w:val="22"/>
        </w:rPr>
        <w:t xml:space="preserve">a majority vote approving same. </w:t>
      </w:r>
      <w:del w:id="873" w:author="Robert Godsey" w:date="2022-12-31T13:54:00Z">
        <w:r w:rsidRPr="00277E25" w:rsidDel="00FF3346">
          <w:rPr>
            <w:rFonts w:ascii="Cambria" w:hAnsi="Cambria"/>
            <w:sz w:val="22"/>
            <w:szCs w:val="22"/>
          </w:rPr>
          <w:delText xml:space="preserve"> </w:delText>
        </w:r>
      </w:del>
    </w:p>
    <w:p w14:paraId="40A71ADD" w14:textId="60D200C9" w:rsidR="00FF3346" w:rsidRPr="00182E98" w:rsidDel="00182E98" w:rsidRDefault="00182E98">
      <w:pPr>
        <w:pStyle w:val="ListParagraph"/>
        <w:numPr>
          <w:ilvl w:val="1"/>
          <w:numId w:val="2"/>
        </w:numPr>
        <w:rPr>
          <w:del w:id="874" w:author="Robert Godsey" w:date="2022-12-31T19:18:00Z"/>
          <w:rFonts w:ascii="Cambria" w:hAnsi="Cambria"/>
          <w:sz w:val="22"/>
          <w:szCs w:val="22"/>
          <w:rPrChange w:id="875" w:author="Robert Godsey" w:date="2022-12-31T19:18:00Z">
            <w:rPr>
              <w:del w:id="876" w:author="Robert Godsey" w:date="2022-12-31T19:18:00Z"/>
            </w:rPr>
          </w:rPrChange>
        </w:rPr>
        <w:pPrChange w:id="877" w:author="Robert Godsey" w:date="2022-12-31T19:18:00Z">
          <w:pPr>
            <w:numPr>
              <w:numId w:val="0"/>
            </w:numPr>
            <w:ind w:left="0" w:firstLine="0"/>
          </w:pPr>
        </w:pPrChange>
      </w:pPr>
      <w:ins w:id="878" w:author="Robert Godsey" w:date="2022-12-31T19:18:00Z">
        <w:r w:rsidRPr="00182E98">
          <w:rPr>
            <w:rFonts w:ascii="Cambria" w:hAnsi="Cambria"/>
            <w:sz w:val="22"/>
            <w:szCs w:val="22"/>
            <w:rPrChange w:id="879" w:author="Robert Godsey" w:date="2022-12-31T19:18:00Z">
              <w:rPr>
                <w:rFonts w:eastAsiaTheme="minorHAnsi"/>
              </w:rPr>
            </w:rPrChange>
          </w:rPr>
          <w:t>For the year 2023 only, the Governing Board may make changes to the bylaws as required, however, all changes made would be submitted for approval at the next church business meeting.</w:t>
        </w:r>
      </w:ins>
    </w:p>
    <w:p w14:paraId="5F5FEFA1" w14:textId="77777777" w:rsidR="000D1714" w:rsidRPr="00277E25" w:rsidRDefault="000D1714">
      <w:pPr>
        <w:pStyle w:val="ListParagraph"/>
        <w:numPr>
          <w:ilvl w:val="1"/>
          <w:numId w:val="2"/>
        </w:numPr>
        <w:pPrChange w:id="880" w:author="Robert Godsey" w:date="2022-12-31T19:18:00Z">
          <w:pPr>
            <w:numPr>
              <w:numId w:val="0"/>
            </w:numPr>
            <w:ind w:left="0" w:firstLine="0"/>
          </w:pPr>
        </w:pPrChange>
      </w:pPr>
    </w:p>
    <w:p w14:paraId="7E78E6CD" w14:textId="77777777" w:rsidR="000D1714" w:rsidRPr="00277E25" w:rsidRDefault="000D1714" w:rsidP="00757341">
      <w:pPr>
        <w:numPr>
          <w:ilvl w:val="0"/>
          <w:numId w:val="0"/>
        </w:numPr>
        <w:ind w:left="720"/>
        <w:rPr>
          <w:rFonts w:ascii="Cambria" w:hAnsi="Cambria"/>
          <w:sz w:val="22"/>
          <w:szCs w:val="22"/>
        </w:rPr>
      </w:pPr>
    </w:p>
    <w:p w14:paraId="7F3B3537" w14:textId="77777777" w:rsidR="000D1714" w:rsidRPr="00277E25" w:rsidRDefault="000D1714" w:rsidP="00A16CB7">
      <w:pPr>
        <w:numPr>
          <w:ilvl w:val="0"/>
          <w:numId w:val="0"/>
        </w:numPr>
        <w:rPr>
          <w:rFonts w:ascii="Cambria" w:hAnsi="Cambria"/>
          <w:sz w:val="22"/>
          <w:szCs w:val="22"/>
        </w:rPr>
      </w:pPr>
      <w:r w:rsidRPr="00277E25">
        <w:rPr>
          <w:rFonts w:ascii="Cambria" w:hAnsi="Cambria"/>
          <w:sz w:val="22"/>
          <w:szCs w:val="22"/>
        </w:rPr>
        <w:t>These bylaws were adopted by a majority vote of the members present and voting at a duly called meeting of the church in which a quorum was present.</w:t>
      </w:r>
    </w:p>
    <w:p w14:paraId="1D756ACE" w14:textId="77777777" w:rsidR="000D1714" w:rsidRPr="00277E25" w:rsidRDefault="000D1714" w:rsidP="00A16CB7">
      <w:pPr>
        <w:numPr>
          <w:ilvl w:val="0"/>
          <w:numId w:val="0"/>
        </w:numPr>
        <w:rPr>
          <w:rFonts w:ascii="Cambria" w:hAnsi="Cambria"/>
          <w:sz w:val="22"/>
          <w:szCs w:val="22"/>
        </w:rPr>
      </w:pPr>
    </w:p>
    <w:p w14:paraId="5A3E7963" w14:textId="77777777" w:rsidR="000D1714" w:rsidRPr="00277E25" w:rsidRDefault="000D1714" w:rsidP="00757341">
      <w:pPr>
        <w:numPr>
          <w:ilvl w:val="0"/>
          <w:numId w:val="0"/>
        </w:numPr>
        <w:ind w:left="720"/>
        <w:rPr>
          <w:rFonts w:ascii="Cambria" w:hAnsi="Cambria"/>
          <w:sz w:val="22"/>
          <w:szCs w:val="22"/>
        </w:rPr>
      </w:pPr>
    </w:p>
    <w:p w14:paraId="29C3A242" w14:textId="77777777" w:rsidR="000D1714" w:rsidRPr="00277E25" w:rsidRDefault="000D1714" w:rsidP="00757341">
      <w:pPr>
        <w:numPr>
          <w:ilvl w:val="0"/>
          <w:numId w:val="0"/>
        </w:numPr>
        <w:ind w:left="720"/>
        <w:rPr>
          <w:rFonts w:ascii="Cambria" w:hAnsi="Cambria"/>
          <w:sz w:val="22"/>
          <w:szCs w:val="22"/>
        </w:rPr>
      </w:pPr>
    </w:p>
    <w:p w14:paraId="513488E7" w14:textId="3C70507C" w:rsidR="000D1714" w:rsidRPr="00277E25" w:rsidRDefault="00A16CB7" w:rsidP="00757341">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00757341" w:rsidRPr="00277E25">
        <w:rPr>
          <w:rFonts w:ascii="Cambria" w:hAnsi="Cambria"/>
          <w:sz w:val="22"/>
          <w:szCs w:val="22"/>
        </w:rPr>
        <w:tab/>
      </w:r>
      <w:del w:id="881" w:author="Robert Godsey" w:date="2022-12-31T19:48:00Z">
        <w:r w:rsidR="00757341"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882"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63C8629F" w14:textId="5774994B" w:rsidR="00417676" w:rsidRPr="00277E25" w:rsidRDefault="000D1714" w:rsidP="00417676">
      <w:pPr>
        <w:numPr>
          <w:ilvl w:val="0"/>
          <w:numId w:val="0"/>
        </w:numPr>
        <w:ind w:left="720"/>
        <w:rPr>
          <w:ins w:id="883" w:author="Robert Godsey" w:date="2022-12-27T13:27:00Z"/>
          <w:rFonts w:ascii="Cambria" w:hAnsi="Cambria"/>
          <w:sz w:val="22"/>
          <w:szCs w:val="22"/>
        </w:rPr>
      </w:pPr>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del w:id="884" w:author="Robert Godsey" w:date="2022-12-31T19:48:00Z">
        <w:r w:rsidRPr="00277E25" w:rsidDel="007F247D">
          <w:rPr>
            <w:rFonts w:ascii="Cambria" w:hAnsi="Cambria"/>
            <w:sz w:val="22"/>
            <w:szCs w:val="22"/>
          </w:rPr>
          <w:tab/>
        </w:r>
      </w:del>
      <w:del w:id="885" w:author="Robert Godsey" w:date="2022-12-27T13:24:00Z">
        <w:r w:rsidRPr="00277E25" w:rsidDel="00417676">
          <w:rPr>
            <w:rFonts w:ascii="Cambria" w:hAnsi="Cambria"/>
            <w:sz w:val="22"/>
            <w:szCs w:val="22"/>
          </w:rPr>
          <w:delText xml:space="preserve">Church </w:delText>
        </w:r>
      </w:del>
    </w:p>
    <w:p w14:paraId="37EA683F" w14:textId="514C3FAD" w:rsidR="00456BA9" w:rsidRDefault="00456BA9">
      <w:pPr>
        <w:numPr>
          <w:ilvl w:val="0"/>
          <w:numId w:val="0"/>
        </w:numPr>
        <w:rPr>
          <w:ins w:id="886" w:author="Robert Godsey" w:date="2022-12-27T13:07:00Z"/>
          <w:rFonts w:ascii="Cambria" w:hAnsi="Cambria"/>
          <w:sz w:val="22"/>
          <w:szCs w:val="22"/>
        </w:rPr>
      </w:pPr>
    </w:p>
    <w:p w14:paraId="453F6974" w14:textId="3411B7A3" w:rsidR="00456BA9" w:rsidRPr="00277E25" w:rsidRDefault="00456BA9" w:rsidP="00456BA9">
      <w:pPr>
        <w:numPr>
          <w:ilvl w:val="0"/>
          <w:numId w:val="0"/>
        </w:numPr>
        <w:ind w:left="720"/>
        <w:rPr>
          <w:ins w:id="887" w:author="Robert Godsey" w:date="2022-12-27T13:07:00Z"/>
          <w:rFonts w:ascii="Cambria" w:hAnsi="Cambria"/>
          <w:sz w:val="22"/>
          <w:szCs w:val="22"/>
          <w:u w:val="single"/>
        </w:rPr>
      </w:pPr>
      <w:ins w:id="888" w:author="Robert Godsey" w:date="2022-12-27T13:07: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889"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2CBD57D7" w14:textId="5D7490F8" w:rsidR="00456BA9" w:rsidRPr="00277E25" w:rsidRDefault="00456BA9" w:rsidP="00456BA9">
      <w:pPr>
        <w:numPr>
          <w:ilvl w:val="0"/>
          <w:numId w:val="0"/>
        </w:numPr>
        <w:ind w:left="720"/>
        <w:rPr>
          <w:ins w:id="890" w:author="Robert Godsey" w:date="2022-12-27T13:07:00Z"/>
          <w:rFonts w:ascii="Cambria" w:hAnsi="Cambria"/>
          <w:sz w:val="22"/>
          <w:szCs w:val="22"/>
        </w:rPr>
      </w:pPr>
      <w:ins w:id="891" w:author="Robert Godsey" w:date="2022-12-27T13:07: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ins>
    </w:p>
    <w:p w14:paraId="2A2A1A24" w14:textId="4C92BC60" w:rsidR="00456BA9" w:rsidRDefault="00456BA9" w:rsidP="00757341">
      <w:pPr>
        <w:numPr>
          <w:ilvl w:val="0"/>
          <w:numId w:val="0"/>
        </w:numPr>
        <w:ind w:left="720"/>
        <w:rPr>
          <w:ins w:id="892" w:author="Robert Godsey" w:date="2022-12-27T13:07:00Z"/>
          <w:rFonts w:ascii="Cambria" w:hAnsi="Cambria"/>
          <w:sz w:val="22"/>
          <w:szCs w:val="22"/>
        </w:rPr>
      </w:pPr>
    </w:p>
    <w:p w14:paraId="34519334" w14:textId="06BEE701" w:rsidR="00456BA9" w:rsidRDefault="00456BA9" w:rsidP="00757341">
      <w:pPr>
        <w:numPr>
          <w:ilvl w:val="0"/>
          <w:numId w:val="0"/>
        </w:numPr>
        <w:ind w:left="720"/>
        <w:rPr>
          <w:ins w:id="893" w:author="Robert Godsey" w:date="2022-12-27T13:07:00Z"/>
          <w:rFonts w:ascii="Cambria" w:hAnsi="Cambria"/>
          <w:sz w:val="22"/>
          <w:szCs w:val="22"/>
        </w:rPr>
      </w:pPr>
    </w:p>
    <w:p w14:paraId="4859DAEC" w14:textId="32C47FBB" w:rsidR="00456BA9" w:rsidRPr="00277E25" w:rsidRDefault="00456BA9" w:rsidP="00456BA9">
      <w:pPr>
        <w:numPr>
          <w:ilvl w:val="0"/>
          <w:numId w:val="0"/>
        </w:numPr>
        <w:ind w:left="720"/>
        <w:rPr>
          <w:ins w:id="894" w:author="Robert Godsey" w:date="2022-12-27T13:07:00Z"/>
          <w:rFonts w:ascii="Cambria" w:hAnsi="Cambria"/>
          <w:sz w:val="22"/>
          <w:szCs w:val="22"/>
          <w:u w:val="single"/>
        </w:rPr>
      </w:pPr>
      <w:ins w:id="895" w:author="Robert Godsey" w:date="2022-12-27T13:07: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896"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3A30623B" w14:textId="6E2FF132" w:rsidR="00456BA9" w:rsidRPr="00277E25" w:rsidRDefault="00456BA9" w:rsidP="00456BA9">
      <w:pPr>
        <w:numPr>
          <w:ilvl w:val="0"/>
          <w:numId w:val="0"/>
        </w:numPr>
        <w:ind w:left="720"/>
        <w:rPr>
          <w:ins w:id="897" w:author="Robert Godsey" w:date="2022-12-27T13:07:00Z"/>
          <w:rFonts w:ascii="Cambria" w:hAnsi="Cambria"/>
          <w:sz w:val="22"/>
          <w:szCs w:val="22"/>
        </w:rPr>
      </w:pPr>
      <w:ins w:id="898" w:author="Robert Godsey" w:date="2022-12-27T13:07: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ins>
    </w:p>
    <w:p w14:paraId="64B0CFDA" w14:textId="2980CA5D" w:rsidR="00456BA9" w:rsidRDefault="00456BA9" w:rsidP="00757341">
      <w:pPr>
        <w:numPr>
          <w:ilvl w:val="0"/>
          <w:numId w:val="0"/>
        </w:numPr>
        <w:ind w:left="720"/>
        <w:rPr>
          <w:ins w:id="899" w:author="Robert Godsey" w:date="2022-12-27T13:25:00Z"/>
          <w:rFonts w:ascii="Cambria" w:hAnsi="Cambria"/>
          <w:sz w:val="22"/>
          <w:szCs w:val="22"/>
        </w:rPr>
      </w:pPr>
    </w:p>
    <w:p w14:paraId="4CE02123" w14:textId="77777777" w:rsidR="00417676" w:rsidRDefault="00417676" w:rsidP="00757341">
      <w:pPr>
        <w:numPr>
          <w:ilvl w:val="0"/>
          <w:numId w:val="0"/>
        </w:numPr>
        <w:ind w:left="720"/>
        <w:rPr>
          <w:ins w:id="900" w:author="Robert Godsey" w:date="2022-12-27T13:24:00Z"/>
          <w:rFonts w:ascii="Cambria" w:hAnsi="Cambria"/>
          <w:sz w:val="22"/>
          <w:szCs w:val="22"/>
        </w:rPr>
      </w:pPr>
    </w:p>
    <w:p w14:paraId="22FF310A" w14:textId="042121D0" w:rsidR="00417676" w:rsidRPr="00417676" w:rsidRDefault="00417676" w:rsidP="00417676">
      <w:pPr>
        <w:numPr>
          <w:ilvl w:val="0"/>
          <w:numId w:val="0"/>
        </w:numPr>
        <w:ind w:left="720"/>
        <w:rPr>
          <w:ins w:id="901" w:author="Robert Godsey" w:date="2022-12-27T13:24:00Z"/>
          <w:rFonts w:ascii="Cambria" w:hAnsi="Cambria"/>
          <w:sz w:val="22"/>
          <w:szCs w:val="22"/>
          <w:u w:val="single"/>
          <w:rPrChange w:id="902" w:author="Robert Godsey" w:date="2022-12-27T13:25:00Z">
            <w:rPr>
              <w:ins w:id="903" w:author="Robert Godsey" w:date="2022-12-27T13:24:00Z"/>
              <w:rFonts w:ascii="Cambria" w:hAnsi="Cambria"/>
              <w:sz w:val="22"/>
              <w:szCs w:val="22"/>
            </w:rPr>
          </w:rPrChange>
        </w:rPr>
      </w:pPr>
      <w:ins w:id="904" w:author="Robert Godsey" w:date="2022-12-27T13:25: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05"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0EF7FFE5" w14:textId="5BB9EB27" w:rsidR="00417676" w:rsidRPr="00277E25" w:rsidRDefault="00417676" w:rsidP="00417676">
      <w:pPr>
        <w:numPr>
          <w:ilvl w:val="0"/>
          <w:numId w:val="0"/>
        </w:numPr>
        <w:ind w:left="720"/>
        <w:rPr>
          <w:ins w:id="906" w:author="Robert Godsey" w:date="2022-12-27T13:24:00Z"/>
          <w:rFonts w:ascii="Cambria" w:hAnsi="Cambria"/>
          <w:sz w:val="22"/>
          <w:szCs w:val="22"/>
        </w:rPr>
      </w:pPr>
      <w:ins w:id="907" w:author="Robert Godsey" w:date="2022-12-27T13:24: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003D8A74" w14:textId="28525A6F" w:rsidR="00417676" w:rsidRDefault="00417676" w:rsidP="00757341">
      <w:pPr>
        <w:numPr>
          <w:ilvl w:val="0"/>
          <w:numId w:val="0"/>
        </w:numPr>
        <w:ind w:left="720"/>
        <w:rPr>
          <w:ins w:id="908" w:author="Robert Godsey" w:date="2022-12-27T13:26:00Z"/>
          <w:rFonts w:ascii="Cambria" w:hAnsi="Cambria"/>
          <w:sz w:val="22"/>
          <w:szCs w:val="22"/>
        </w:rPr>
      </w:pPr>
    </w:p>
    <w:p w14:paraId="7A642D43" w14:textId="4399EFA1" w:rsidR="00417676" w:rsidRDefault="00417676" w:rsidP="00757341">
      <w:pPr>
        <w:numPr>
          <w:ilvl w:val="0"/>
          <w:numId w:val="0"/>
        </w:numPr>
        <w:ind w:left="720"/>
        <w:rPr>
          <w:ins w:id="909" w:author="Robert Godsey" w:date="2022-12-27T13:26:00Z"/>
          <w:rFonts w:ascii="Cambria" w:hAnsi="Cambria"/>
          <w:sz w:val="22"/>
          <w:szCs w:val="22"/>
        </w:rPr>
      </w:pPr>
    </w:p>
    <w:p w14:paraId="48914983" w14:textId="24BB8916" w:rsidR="00417676" w:rsidRPr="00FB5028" w:rsidRDefault="00417676" w:rsidP="00417676">
      <w:pPr>
        <w:numPr>
          <w:ilvl w:val="0"/>
          <w:numId w:val="0"/>
        </w:numPr>
        <w:ind w:left="720"/>
        <w:rPr>
          <w:ins w:id="910" w:author="Robert Godsey" w:date="2022-12-27T13:26:00Z"/>
          <w:rFonts w:ascii="Cambria" w:hAnsi="Cambria"/>
          <w:sz w:val="22"/>
          <w:szCs w:val="22"/>
          <w:u w:val="single"/>
        </w:rPr>
      </w:pPr>
      <w:ins w:id="911" w:author="Robert Godsey" w:date="2022-12-27T13:26:00Z">
        <w:r w:rsidRPr="00277E25">
          <w:rPr>
            <w:rFonts w:ascii="Cambria" w:hAnsi="Cambria"/>
            <w:sz w:val="22"/>
            <w:szCs w:val="22"/>
            <w:u w:val="single"/>
          </w:rPr>
          <w:lastRenderedPageBreak/>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12"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08BE120A" w14:textId="7BD5E1C7" w:rsidR="00417676" w:rsidRDefault="00417676" w:rsidP="00417676">
      <w:pPr>
        <w:numPr>
          <w:ilvl w:val="0"/>
          <w:numId w:val="0"/>
        </w:numPr>
        <w:ind w:left="720"/>
        <w:rPr>
          <w:ins w:id="913" w:author="Robert Godsey" w:date="2022-12-27T13:26:00Z"/>
          <w:rFonts w:ascii="Cambria" w:hAnsi="Cambria"/>
          <w:sz w:val="22"/>
          <w:szCs w:val="22"/>
        </w:rPr>
      </w:pPr>
      <w:ins w:id="914"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7620EABD" w14:textId="6D82C1FD" w:rsidR="00417676" w:rsidRDefault="00417676" w:rsidP="00417676">
      <w:pPr>
        <w:numPr>
          <w:ilvl w:val="0"/>
          <w:numId w:val="0"/>
        </w:numPr>
        <w:ind w:left="720"/>
        <w:rPr>
          <w:ins w:id="915" w:author="Robert Godsey" w:date="2022-12-27T13:27:00Z"/>
          <w:rFonts w:ascii="Cambria" w:hAnsi="Cambria"/>
          <w:sz w:val="22"/>
          <w:szCs w:val="22"/>
        </w:rPr>
      </w:pPr>
    </w:p>
    <w:p w14:paraId="4C58FAD3" w14:textId="77777777" w:rsidR="00417676" w:rsidRDefault="00417676" w:rsidP="00417676">
      <w:pPr>
        <w:numPr>
          <w:ilvl w:val="0"/>
          <w:numId w:val="0"/>
        </w:numPr>
        <w:ind w:left="720"/>
        <w:rPr>
          <w:ins w:id="916" w:author="Robert Godsey" w:date="2022-12-27T13:26:00Z"/>
          <w:rFonts w:ascii="Cambria" w:hAnsi="Cambria"/>
          <w:sz w:val="22"/>
          <w:szCs w:val="22"/>
        </w:rPr>
      </w:pPr>
    </w:p>
    <w:p w14:paraId="171A6C6F" w14:textId="417E3730" w:rsidR="00417676" w:rsidRPr="00FB5028" w:rsidRDefault="00417676" w:rsidP="00417676">
      <w:pPr>
        <w:numPr>
          <w:ilvl w:val="0"/>
          <w:numId w:val="0"/>
        </w:numPr>
        <w:ind w:left="720"/>
        <w:rPr>
          <w:ins w:id="917" w:author="Robert Godsey" w:date="2022-12-27T13:26:00Z"/>
          <w:rFonts w:ascii="Cambria" w:hAnsi="Cambria"/>
          <w:sz w:val="22"/>
          <w:szCs w:val="22"/>
          <w:u w:val="single"/>
        </w:rPr>
      </w:pPr>
      <w:ins w:id="918"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19"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6BBE9FCF" w14:textId="50C8C43B" w:rsidR="00417676" w:rsidRPr="00277E25" w:rsidRDefault="00417676" w:rsidP="00417676">
      <w:pPr>
        <w:numPr>
          <w:ilvl w:val="0"/>
          <w:numId w:val="0"/>
        </w:numPr>
        <w:ind w:left="720"/>
        <w:rPr>
          <w:ins w:id="920" w:author="Robert Godsey" w:date="2022-12-27T13:26:00Z"/>
          <w:rFonts w:ascii="Cambria" w:hAnsi="Cambria"/>
          <w:sz w:val="22"/>
          <w:szCs w:val="22"/>
        </w:rPr>
      </w:pPr>
      <w:ins w:id="921"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76388886" w14:textId="010DA54C" w:rsidR="00417676" w:rsidRDefault="00417676" w:rsidP="00417676">
      <w:pPr>
        <w:numPr>
          <w:ilvl w:val="0"/>
          <w:numId w:val="0"/>
        </w:numPr>
        <w:ind w:left="720"/>
        <w:rPr>
          <w:ins w:id="922" w:author="Robert Godsey" w:date="2022-12-27T13:26:00Z"/>
          <w:rFonts w:ascii="Cambria" w:hAnsi="Cambria"/>
          <w:sz w:val="22"/>
          <w:szCs w:val="22"/>
        </w:rPr>
      </w:pPr>
    </w:p>
    <w:p w14:paraId="038AFA61" w14:textId="5A6824E2" w:rsidR="00417676" w:rsidRDefault="00417676" w:rsidP="00417676">
      <w:pPr>
        <w:numPr>
          <w:ilvl w:val="0"/>
          <w:numId w:val="0"/>
        </w:numPr>
        <w:ind w:left="720"/>
        <w:rPr>
          <w:ins w:id="923" w:author="Robert Godsey" w:date="2022-12-27T13:26:00Z"/>
          <w:rFonts w:ascii="Cambria" w:hAnsi="Cambria"/>
          <w:sz w:val="22"/>
          <w:szCs w:val="22"/>
        </w:rPr>
      </w:pPr>
    </w:p>
    <w:p w14:paraId="58D15CA3" w14:textId="330668FC" w:rsidR="00417676" w:rsidRPr="00FB5028" w:rsidRDefault="00417676" w:rsidP="00417676">
      <w:pPr>
        <w:numPr>
          <w:ilvl w:val="0"/>
          <w:numId w:val="0"/>
        </w:numPr>
        <w:ind w:left="720"/>
        <w:rPr>
          <w:ins w:id="924" w:author="Robert Godsey" w:date="2022-12-27T13:26:00Z"/>
          <w:rFonts w:ascii="Cambria" w:hAnsi="Cambria"/>
          <w:sz w:val="22"/>
          <w:szCs w:val="22"/>
          <w:u w:val="single"/>
        </w:rPr>
      </w:pPr>
      <w:ins w:id="925"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26"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72DBBCDE" w14:textId="62361BCF" w:rsidR="00417676" w:rsidRPr="00277E25" w:rsidRDefault="00417676" w:rsidP="00417676">
      <w:pPr>
        <w:numPr>
          <w:ilvl w:val="0"/>
          <w:numId w:val="0"/>
        </w:numPr>
        <w:ind w:left="720"/>
        <w:rPr>
          <w:ins w:id="927" w:author="Robert Godsey" w:date="2022-12-27T13:26:00Z"/>
          <w:rFonts w:ascii="Cambria" w:hAnsi="Cambria"/>
          <w:sz w:val="22"/>
          <w:szCs w:val="22"/>
        </w:rPr>
      </w:pPr>
      <w:ins w:id="928"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685BE3FE" w14:textId="5FA92A5A" w:rsidR="00417676" w:rsidRDefault="00417676" w:rsidP="00417676">
      <w:pPr>
        <w:numPr>
          <w:ilvl w:val="0"/>
          <w:numId w:val="0"/>
        </w:numPr>
        <w:ind w:left="720"/>
        <w:rPr>
          <w:ins w:id="929" w:author="Robert Godsey" w:date="2022-12-27T13:26:00Z"/>
          <w:rFonts w:ascii="Cambria" w:hAnsi="Cambria"/>
          <w:sz w:val="22"/>
          <w:szCs w:val="22"/>
        </w:rPr>
      </w:pPr>
    </w:p>
    <w:p w14:paraId="77CAA3EC" w14:textId="5AC641A9" w:rsidR="00417676" w:rsidRDefault="00417676" w:rsidP="00417676">
      <w:pPr>
        <w:numPr>
          <w:ilvl w:val="0"/>
          <w:numId w:val="0"/>
        </w:numPr>
        <w:ind w:left="720"/>
        <w:rPr>
          <w:rFonts w:ascii="Cambria" w:hAnsi="Cambria"/>
          <w:sz w:val="22"/>
          <w:szCs w:val="22"/>
        </w:rPr>
      </w:pPr>
    </w:p>
    <w:p w14:paraId="02D1CF68" w14:textId="77777777" w:rsidR="003D5594" w:rsidRDefault="003D5594" w:rsidP="00417676">
      <w:pPr>
        <w:numPr>
          <w:ilvl w:val="0"/>
          <w:numId w:val="0"/>
        </w:numPr>
        <w:ind w:left="720"/>
        <w:rPr>
          <w:ins w:id="930" w:author="Robert Godsey" w:date="2022-12-27T13:26:00Z"/>
          <w:rFonts w:ascii="Cambria" w:hAnsi="Cambria"/>
          <w:sz w:val="22"/>
          <w:szCs w:val="22"/>
        </w:rPr>
      </w:pPr>
    </w:p>
    <w:p w14:paraId="7203570A" w14:textId="4C1516A1" w:rsidR="00417676" w:rsidRPr="00FB5028" w:rsidRDefault="00417676" w:rsidP="00417676">
      <w:pPr>
        <w:numPr>
          <w:ilvl w:val="0"/>
          <w:numId w:val="0"/>
        </w:numPr>
        <w:ind w:left="720"/>
        <w:rPr>
          <w:ins w:id="931" w:author="Robert Godsey" w:date="2022-12-27T13:26:00Z"/>
          <w:rFonts w:ascii="Cambria" w:hAnsi="Cambria"/>
          <w:sz w:val="22"/>
          <w:szCs w:val="22"/>
          <w:u w:val="single"/>
        </w:rPr>
      </w:pPr>
      <w:ins w:id="932"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33" w:author="Robert Godsey" w:date="2022-12-31T19:50:00Z">
        <w:r w:rsidR="007F247D" w:rsidRPr="00277E25">
          <w:rPr>
            <w:rFonts w:ascii="Cambria" w:hAnsi="Cambria"/>
            <w:sz w:val="22"/>
            <w:szCs w:val="22"/>
            <w:u w:val="single"/>
          </w:rPr>
          <w:tab/>
        </w:r>
        <w:r w:rsidR="007F247D" w:rsidRPr="00277E25">
          <w:rPr>
            <w:rFonts w:ascii="Cambria" w:hAnsi="Cambria"/>
            <w:sz w:val="22"/>
            <w:szCs w:val="22"/>
            <w:u w:val="single"/>
          </w:rPr>
          <w:tab/>
        </w:r>
      </w:ins>
    </w:p>
    <w:p w14:paraId="052F0CD4" w14:textId="4466FDF2" w:rsidR="00417676" w:rsidRPr="00277E25" w:rsidRDefault="00417676" w:rsidP="00417676">
      <w:pPr>
        <w:numPr>
          <w:ilvl w:val="0"/>
          <w:numId w:val="0"/>
        </w:numPr>
        <w:ind w:left="720"/>
        <w:rPr>
          <w:ins w:id="934" w:author="Robert Godsey" w:date="2022-12-27T13:26:00Z"/>
          <w:rFonts w:ascii="Cambria" w:hAnsi="Cambria"/>
          <w:sz w:val="22"/>
          <w:szCs w:val="22"/>
        </w:rPr>
      </w:pPr>
      <w:ins w:id="935"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14160D31" w14:textId="0BB271C2" w:rsidR="00417676" w:rsidRDefault="00417676" w:rsidP="00417676">
      <w:pPr>
        <w:numPr>
          <w:ilvl w:val="0"/>
          <w:numId w:val="0"/>
        </w:numPr>
        <w:ind w:left="720"/>
        <w:rPr>
          <w:ins w:id="936" w:author="Robert Godsey" w:date="2022-12-27T13:26:00Z"/>
          <w:rFonts w:ascii="Cambria" w:hAnsi="Cambria"/>
          <w:sz w:val="22"/>
          <w:szCs w:val="22"/>
        </w:rPr>
      </w:pPr>
    </w:p>
    <w:p w14:paraId="57C2E90E" w14:textId="1EE25970" w:rsidR="00417676" w:rsidRDefault="00417676" w:rsidP="00417676">
      <w:pPr>
        <w:numPr>
          <w:ilvl w:val="0"/>
          <w:numId w:val="0"/>
        </w:numPr>
        <w:ind w:left="720"/>
        <w:rPr>
          <w:ins w:id="937" w:author="Robert Godsey" w:date="2022-12-27T13:26:00Z"/>
          <w:rFonts w:ascii="Cambria" w:hAnsi="Cambria"/>
          <w:sz w:val="22"/>
          <w:szCs w:val="22"/>
        </w:rPr>
      </w:pPr>
    </w:p>
    <w:p w14:paraId="0D840DCB" w14:textId="7EF1FA5B" w:rsidR="00417676" w:rsidRPr="00FB5028" w:rsidRDefault="00417676" w:rsidP="00417676">
      <w:pPr>
        <w:numPr>
          <w:ilvl w:val="0"/>
          <w:numId w:val="0"/>
        </w:numPr>
        <w:ind w:left="720"/>
        <w:rPr>
          <w:ins w:id="938" w:author="Robert Godsey" w:date="2022-12-27T13:26:00Z"/>
          <w:rFonts w:ascii="Cambria" w:hAnsi="Cambria"/>
          <w:sz w:val="22"/>
          <w:szCs w:val="22"/>
          <w:u w:val="single"/>
        </w:rPr>
      </w:pPr>
      <w:ins w:id="939"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40" w:author="Robert Godsey" w:date="2022-12-31T19:50:00Z">
        <w:r w:rsidR="007F247D" w:rsidRPr="00277E25">
          <w:rPr>
            <w:rFonts w:ascii="Cambria" w:hAnsi="Cambria"/>
            <w:sz w:val="22"/>
            <w:szCs w:val="22"/>
            <w:u w:val="single"/>
          </w:rPr>
          <w:tab/>
        </w:r>
        <w:r w:rsidR="007F247D" w:rsidRPr="00277E25">
          <w:rPr>
            <w:rFonts w:ascii="Cambria" w:hAnsi="Cambria"/>
            <w:sz w:val="22"/>
            <w:szCs w:val="22"/>
            <w:u w:val="single"/>
          </w:rPr>
          <w:tab/>
        </w:r>
      </w:ins>
    </w:p>
    <w:p w14:paraId="1E11E03E" w14:textId="08A11384" w:rsidR="00417676" w:rsidRPr="00277E25" w:rsidRDefault="00417676" w:rsidP="00417676">
      <w:pPr>
        <w:numPr>
          <w:ilvl w:val="0"/>
          <w:numId w:val="0"/>
        </w:numPr>
        <w:ind w:left="720"/>
        <w:rPr>
          <w:ins w:id="941" w:author="Robert Godsey" w:date="2022-12-27T13:26:00Z"/>
          <w:rFonts w:ascii="Cambria" w:hAnsi="Cambria"/>
          <w:sz w:val="22"/>
          <w:szCs w:val="22"/>
        </w:rPr>
      </w:pPr>
      <w:ins w:id="942"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6C8DEFF5" w14:textId="3EE90CE1" w:rsidR="00417676" w:rsidRDefault="00417676" w:rsidP="00417676">
      <w:pPr>
        <w:numPr>
          <w:ilvl w:val="0"/>
          <w:numId w:val="0"/>
        </w:numPr>
        <w:ind w:left="720"/>
        <w:rPr>
          <w:ins w:id="943" w:author="Robert Godsey" w:date="2022-12-27T13:26:00Z"/>
          <w:rFonts w:ascii="Cambria" w:hAnsi="Cambria"/>
          <w:sz w:val="22"/>
          <w:szCs w:val="22"/>
        </w:rPr>
      </w:pPr>
    </w:p>
    <w:p w14:paraId="0D9FDD3F" w14:textId="5C7DDBEE" w:rsidR="00417676" w:rsidRDefault="00417676" w:rsidP="00417676">
      <w:pPr>
        <w:numPr>
          <w:ilvl w:val="0"/>
          <w:numId w:val="0"/>
        </w:numPr>
        <w:ind w:left="720"/>
        <w:rPr>
          <w:ins w:id="944" w:author="Robert Godsey" w:date="2022-12-27T13:26:00Z"/>
          <w:rFonts w:ascii="Cambria" w:hAnsi="Cambria"/>
          <w:sz w:val="22"/>
          <w:szCs w:val="22"/>
        </w:rPr>
      </w:pPr>
    </w:p>
    <w:p w14:paraId="64CED561" w14:textId="69199AB1" w:rsidR="00417676" w:rsidRPr="00FB5028" w:rsidRDefault="00417676" w:rsidP="00417676">
      <w:pPr>
        <w:numPr>
          <w:ilvl w:val="0"/>
          <w:numId w:val="0"/>
        </w:numPr>
        <w:ind w:left="720"/>
        <w:rPr>
          <w:ins w:id="945" w:author="Robert Godsey" w:date="2022-12-27T13:26:00Z"/>
          <w:rFonts w:ascii="Cambria" w:hAnsi="Cambria"/>
          <w:sz w:val="22"/>
          <w:szCs w:val="22"/>
          <w:u w:val="single"/>
        </w:rPr>
      </w:pPr>
      <w:ins w:id="946"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47" w:author="Robert Godsey" w:date="2022-12-31T19:50:00Z">
        <w:r w:rsidR="007F247D" w:rsidRPr="00277E25">
          <w:rPr>
            <w:rFonts w:ascii="Cambria" w:hAnsi="Cambria"/>
            <w:sz w:val="22"/>
            <w:szCs w:val="22"/>
            <w:u w:val="single"/>
          </w:rPr>
          <w:tab/>
        </w:r>
        <w:r w:rsidR="007F247D" w:rsidRPr="00277E25">
          <w:rPr>
            <w:rFonts w:ascii="Cambria" w:hAnsi="Cambria"/>
            <w:sz w:val="22"/>
            <w:szCs w:val="22"/>
            <w:u w:val="single"/>
          </w:rPr>
          <w:tab/>
        </w:r>
      </w:ins>
    </w:p>
    <w:p w14:paraId="6DDCE113" w14:textId="2ACE67A0" w:rsidR="00417676" w:rsidRPr="00277E25" w:rsidRDefault="00417676" w:rsidP="00417676">
      <w:pPr>
        <w:numPr>
          <w:ilvl w:val="0"/>
          <w:numId w:val="0"/>
        </w:numPr>
        <w:ind w:left="720"/>
        <w:rPr>
          <w:ins w:id="948" w:author="Robert Godsey" w:date="2022-12-27T13:26:00Z"/>
          <w:rFonts w:ascii="Cambria" w:hAnsi="Cambria"/>
          <w:sz w:val="22"/>
          <w:szCs w:val="22"/>
        </w:rPr>
      </w:pPr>
      <w:ins w:id="949"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636B1CAA" w14:textId="79DC94E0" w:rsidR="00417676" w:rsidRDefault="00417676" w:rsidP="00417676">
      <w:pPr>
        <w:numPr>
          <w:ilvl w:val="0"/>
          <w:numId w:val="0"/>
        </w:numPr>
        <w:ind w:left="720"/>
        <w:rPr>
          <w:ins w:id="950" w:author="Robert Godsey" w:date="2022-12-27T13:26:00Z"/>
          <w:rFonts w:ascii="Cambria" w:hAnsi="Cambria"/>
          <w:sz w:val="22"/>
          <w:szCs w:val="22"/>
        </w:rPr>
      </w:pPr>
    </w:p>
    <w:p w14:paraId="1E483D61" w14:textId="06E6E81B" w:rsidR="00417676" w:rsidRDefault="00417676" w:rsidP="00417676">
      <w:pPr>
        <w:numPr>
          <w:ilvl w:val="0"/>
          <w:numId w:val="0"/>
        </w:numPr>
        <w:ind w:left="720"/>
        <w:rPr>
          <w:ins w:id="951" w:author="Robert Godsey" w:date="2022-12-27T13:26:00Z"/>
          <w:rFonts w:ascii="Cambria" w:hAnsi="Cambria"/>
          <w:sz w:val="22"/>
          <w:szCs w:val="22"/>
        </w:rPr>
      </w:pPr>
    </w:p>
    <w:p w14:paraId="3444884B" w14:textId="0C8BBA82" w:rsidR="00417676" w:rsidRPr="00FB5028" w:rsidRDefault="00417676" w:rsidP="00417676">
      <w:pPr>
        <w:numPr>
          <w:ilvl w:val="0"/>
          <w:numId w:val="0"/>
        </w:numPr>
        <w:ind w:left="720"/>
        <w:rPr>
          <w:ins w:id="952" w:author="Robert Godsey" w:date="2022-12-27T13:26:00Z"/>
          <w:rFonts w:ascii="Cambria" w:hAnsi="Cambria"/>
          <w:sz w:val="22"/>
          <w:szCs w:val="22"/>
          <w:u w:val="single"/>
        </w:rPr>
      </w:pPr>
      <w:ins w:id="953"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54" w:author="Robert Godsey" w:date="2022-12-31T19:50:00Z">
        <w:r w:rsidR="007F247D" w:rsidRPr="00277E25">
          <w:rPr>
            <w:rFonts w:ascii="Cambria" w:hAnsi="Cambria"/>
            <w:sz w:val="22"/>
            <w:szCs w:val="22"/>
            <w:u w:val="single"/>
          </w:rPr>
          <w:tab/>
        </w:r>
        <w:r w:rsidR="007F247D" w:rsidRPr="00277E25">
          <w:rPr>
            <w:rFonts w:ascii="Cambria" w:hAnsi="Cambria"/>
            <w:sz w:val="22"/>
            <w:szCs w:val="22"/>
            <w:u w:val="single"/>
          </w:rPr>
          <w:tab/>
        </w:r>
      </w:ins>
    </w:p>
    <w:p w14:paraId="442D8468" w14:textId="62BFBE53" w:rsidR="00417676" w:rsidRPr="00277E25" w:rsidRDefault="00417676" w:rsidP="00417676">
      <w:pPr>
        <w:numPr>
          <w:ilvl w:val="0"/>
          <w:numId w:val="0"/>
        </w:numPr>
        <w:ind w:left="720"/>
        <w:rPr>
          <w:ins w:id="955" w:author="Robert Godsey" w:date="2022-12-27T13:26:00Z"/>
          <w:rFonts w:ascii="Cambria" w:hAnsi="Cambria"/>
          <w:sz w:val="22"/>
          <w:szCs w:val="22"/>
        </w:rPr>
      </w:pPr>
      <w:ins w:id="956"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6362FDC4" w14:textId="77777777" w:rsidR="00417676" w:rsidRPr="00277E25" w:rsidRDefault="00417676" w:rsidP="00417676">
      <w:pPr>
        <w:numPr>
          <w:ilvl w:val="0"/>
          <w:numId w:val="0"/>
        </w:numPr>
        <w:ind w:left="720"/>
        <w:rPr>
          <w:ins w:id="957" w:author="Robert Godsey" w:date="2022-12-27T13:26:00Z"/>
          <w:rFonts w:ascii="Cambria" w:hAnsi="Cambria"/>
          <w:sz w:val="22"/>
          <w:szCs w:val="22"/>
        </w:rPr>
      </w:pPr>
    </w:p>
    <w:p w14:paraId="038AC7DD" w14:textId="77777777" w:rsidR="00417676" w:rsidRPr="00277E25" w:rsidDel="007F247D" w:rsidRDefault="00417676" w:rsidP="00757341">
      <w:pPr>
        <w:numPr>
          <w:ilvl w:val="0"/>
          <w:numId w:val="0"/>
        </w:numPr>
        <w:ind w:left="720"/>
        <w:rPr>
          <w:del w:id="958" w:author="Robert Godsey" w:date="2022-12-31T19:49:00Z"/>
          <w:rFonts w:ascii="Cambria" w:hAnsi="Cambria"/>
          <w:sz w:val="22"/>
          <w:szCs w:val="22"/>
        </w:rPr>
      </w:pPr>
    </w:p>
    <w:p w14:paraId="3AE70646" w14:textId="77777777" w:rsidR="000D1714" w:rsidRPr="00277E25" w:rsidDel="007F247D" w:rsidRDefault="000D1714" w:rsidP="00757341">
      <w:pPr>
        <w:numPr>
          <w:ilvl w:val="0"/>
          <w:numId w:val="0"/>
        </w:numPr>
        <w:ind w:left="720"/>
        <w:rPr>
          <w:del w:id="959" w:author="Robert Godsey" w:date="2022-12-31T19:40:00Z"/>
          <w:rFonts w:ascii="Cambria" w:hAnsi="Cambria"/>
          <w:sz w:val="22"/>
          <w:szCs w:val="22"/>
        </w:rPr>
      </w:pPr>
    </w:p>
    <w:p w14:paraId="40FDA8C0" w14:textId="77777777" w:rsidR="001F6244" w:rsidRPr="00277E25" w:rsidRDefault="001F6244">
      <w:pPr>
        <w:numPr>
          <w:ilvl w:val="0"/>
          <w:numId w:val="0"/>
        </w:numPr>
        <w:rPr>
          <w:rFonts w:ascii="Cambria" w:hAnsi="Cambria"/>
          <w:sz w:val="22"/>
          <w:szCs w:val="22"/>
        </w:rPr>
      </w:pPr>
    </w:p>
    <w:sectPr w:rsidR="001F6244" w:rsidRPr="00277E25" w:rsidSect="00B10CE7">
      <w:headerReference w:type="default" r:id="rId13"/>
      <w:footerReference w:type="even" r:id="rId14"/>
      <w:footerReference w:type="default" r:id="rId15"/>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Milanda Taylor" w:date="2022-12-20T19:57:00Z" w:initials="MT">
    <w:p w14:paraId="16D8D359" w14:textId="54A9B84E" w:rsidR="00FA1A3D" w:rsidRDefault="001E5431" w:rsidP="001211AF">
      <w:pPr>
        <w:pStyle w:val="CommentText"/>
        <w:numPr>
          <w:ilvl w:val="0"/>
          <w:numId w:val="0"/>
        </w:numPr>
      </w:pPr>
      <w:r>
        <w:rPr>
          <w:rStyle w:val="CommentReference"/>
        </w:rPr>
        <w:annotationRef/>
      </w:r>
      <w:r w:rsidR="00193186">
        <w:t xml:space="preserve">I agree with the deletion of 2b (Divorce &amp; Remarriage). In line with this deletion, I disagree with including </w:t>
      </w:r>
      <w:r w:rsidR="00A353F0">
        <w:t>bylaws</w:t>
      </w:r>
      <w:r w:rsidR="00193186">
        <w:t xml:space="preserve"> about </w:t>
      </w:r>
      <w:r w:rsidR="00A353F0">
        <w:t>a few</w:t>
      </w:r>
      <w:r w:rsidR="002000A5">
        <w:t xml:space="preserve"> </w:t>
      </w:r>
      <w:r>
        <w:t xml:space="preserve">specific </w:t>
      </w:r>
      <w:r w:rsidR="002000A5">
        <w:t xml:space="preserve">“hot-button" </w:t>
      </w:r>
      <w:r>
        <w:t>sins.</w:t>
      </w:r>
      <w:r w:rsidR="002000A5">
        <w:t xml:space="preserve"> </w:t>
      </w:r>
      <w:r w:rsidR="00193186">
        <w:t xml:space="preserve">Like </w:t>
      </w:r>
      <w:r w:rsidR="00FA1A3D">
        <w:t xml:space="preserve">portions of </w:t>
      </w:r>
      <w:r w:rsidR="00193186">
        <w:t>2a</w:t>
      </w:r>
      <w:r w:rsidR="00FA1A3D">
        <w:t xml:space="preserve"> and</w:t>
      </w:r>
      <w:r w:rsidR="00193186">
        <w:t xml:space="preserve"> 2</w:t>
      </w:r>
      <w:r w:rsidR="00FA1A3D">
        <w:t>c</w:t>
      </w:r>
      <w:r w:rsidR="004952A2">
        <w:t xml:space="preserve">. Why would we call out specific sins but not others? </w:t>
      </w:r>
    </w:p>
    <w:p w14:paraId="07799844" w14:textId="57EA96E2" w:rsidR="001E5431" w:rsidRDefault="001E5431" w:rsidP="001E5431">
      <w:pPr>
        <w:pStyle w:val="CommentText"/>
        <w:numPr>
          <w:ilvl w:val="0"/>
          <w:numId w:val="0"/>
        </w:numPr>
      </w:pPr>
    </w:p>
  </w:comment>
  <w:comment w:id="64" w:author="Eddleman, Roderick C CIV MDA/THM" w:date="2022-12-12T08:21:00Z" w:initials="ERCCM">
    <w:p w14:paraId="0B2F5517" w14:textId="6F7560A9" w:rsidR="00967526" w:rsidRDefault="0002446C" w:rsidP="00967526">
      <w:pPr>
        <w:pStyle w:val="CommentText"/>
        <w:numPr>
          <w:ilvl w:val="0"/>
          <w:numId w:val="33"/>
        </w:numPr>
      </w:pPr>
      <w:r>
        <w:rPr>
          <w:rStyle w:val="CommentReference"/>
        </w:rPr>
        <w:annotationRef/>
      </w:r>
      <w:r>
        <w:t xml:space="preserve">Global Comment:  Since in Article 2.A above we already acknowledge the Bible as the source of our beliefs, I recommend we consider removing specific citations in the paragraphs under 2.B.  Nothing precludes use of these rationale in discussions, in committee or in other private or public for a, and we could retain a </w:t>
      </w:r>
      <w:r w:rsidR="00967526">
        <w:t xml:space="preserve">separate </w:t>
      </w:r>
      <w:r>
        <w:t xml:space="preserve">reference </w:t>
      </w:r>
      <w:r w:rsidR="00967526">
        <w:t xml:space="preserve">for that purpose.  </w:t>
      </w:r>
    </w:p>
    <w:p w14:paraId="050A2DC2" w14:textId="77777777" w:rsidR="00967526" w:rsidRDefault="00967526" w:rsidP="00967526">
      <w:pPr>
        <w:pStyle w:val="CommentText"/>
        <w:numPr>
          <w:ilvl w:val="0"/>
          <w:numId w:val="0"/>
        </w:numPr>
      </w:pPr>
    </w:p>
    <w:p w14:paraId="29374097" w14:textId="5734F0D9" w:rsidR="005B08CF" w:rsidRDefault="00967526" w:rsidP="005B08CF">
      <w:pPr>
        <w:pStyle w:val="CommentText"/>
        <w:numPr>
          <w:ilvl w:val="0"/>
          <w:numId w:val="33"/>
        </w:numPr>
      </w:pPr>
      <w:r>
        <w:t xml:space="preserve"> If however the body chooses to retain, I’</w:t>
      </w:r>
      <w:r w:rsidR="005B08CF">
        <w:t>ve highlighted:</w:t>
      </w:r>
    </w:p>
    <w:p w14:paraId="3BD6EB47" w14:textId="28BC74BD" w:rsidR="00767E59" w:rsidRDefault="005B08CF" w:rsidP="005B08CF">
      <w:pPr>
        <w:numPr>
          <w:ilvl w:val="0"/>
          <w:numId w:val="0"/>
        </w:numPr>
      </w:pPr>
      <w:r w:rsidRPr="005B08CF">
        <w:rPr>
          <w:rFonts w:asciiTheme="minorHAnsi" w:eastAsiaTheme="minorHAnsi" w:hAnsiTheme="minorHAnsi" w:cstheme="minorBidi"/>
        </w:rPr>
        <w:t xml:space="preserve">  </w:t>
      </w:r>
      <w:r>
        <w:t xml:space="preserve">       a.  GREEN:</w:t>
      </w:r>
      <w:r w:rsidR="00767E59">
        <w:t xml:space="preserve">  T</w:t>
      </w:r>
      <w:r w:rsidR="00967526">
        <w:t xml:space="preserve">hose I believe are appropriate references that show the consistency of the relevant component of our faith statement with scripture. </w:t>
      </w:r>
    </w:p>
    <w:p w14:paraId="1DDABA55" w14:textId="1DCD8DA6" w:rsidR="0002446C" w:rsidRDefault="00767E59" w:rsidP="005B08CF">
      <w:pPr>
        <w:numPr>
          <w:ilvl w:val="0"/>
          <w:numId w:val="0"/>
        </w:numPr>
      </w:pPr>
      <w:r>
        <w:t xml:space="preserve">        b.</w:t>
      </w:r>
      <w:r w:rsidR="00967526">
        <w:t xml:space="preserve"> </w:t>
      </w:r>
      <w:r>
        <w:t xml:space="preserve"> RED:  T</w:t>
      </w:r>
      <w:r w:rsidR="00967526">
        <w:t>hose I recommend not using, not questioning the truth of the scripture but rather its relevance and contribution to the rationale for the tenet of that specific contribution, desiring not to dilute the significance/authority of the other more directly relevant references.</w:t>
      </w:r>
    </w:p>
    <w:p w14:paraId="71BFEDF9" w14:textId="4DB5876A" w:rsidR="00767E59" w:rsidRDefault="00767E59" w:rsidP="005B08CF">
      <w:pPr>
        <w:numPr>
          <w:ilvl w:val="0"/>
          <w:numId w:val="0"/>
        </w:numPr>
      </w:pPr>
      <w:r>
        <w:t xml:space="preserve">       c.  YELLOW:  I’m conflicted on retaining this particular verse references.</w:t>
      </w:r>
    </w:p>
  </w:comment>
  <w:comment w:id="68" w:author="Eddleman, Roderick C CIV MDA/THM" w:date="2022-11-16T08:17:00Z" w:initials="ERCCM">
    <w:p w14:paraId="0F73AF6F" w14:textId="54745405" w:rsidR="00385CFB" w:rsidRDefault="00385CFB" w:rsidP="00385CFB">
      <w:pPr>
        <w:pStyle w:val="CommentText"/>
        <w:numPr>
          <w:ilvl w:val="0"/>
          <w:numId w:val="0"/>
        </w:numPr>
      </w:pPr>
      <w:r>
        <w:rPr>
          <w:rStyle w:val="CommentReference"/>
        </w:rPr>
        <w:annotationRef/>
      </w:r>
      <w:r>
        <w:t>Gen 19:5 as a sole verse reference seems to be an incomplete reference, and as such</w:t>
      </w:r>
      <w:r w:rsidR="00E21318">
        <w:t xml:space="preserve"> its content read alone may be interpreted as NOT condemning sexual activity inconsistent with scripture, but rather CONDONING it.  Therefore:</w:t>
      </w:r>
    </w:p>
    <w:p w14:paraId="3DB133D7" w14:textId="556551FF" w:rsidR="00E21318" w:rsidRDefault="00E21318" w:rsidP="00385CFB">
      <w:pPr>
        <w:pStyle w:val="CommentText"/>
        <w:numPr>
          <w:ilvl w:val="0"/>
          <w:numId w:val="0"/>
        </w:numPr>
      </w:pPr>
      <w:r>
        <w:t xml:space="preserve">RECOMMEND:  </w:t>
      </w:r>
      <w:r w:rsidR="003902EC">
        <w:t>D</w:t>
      </w:r>
      <w:r>
        <w:t>elete this reference</w:t>
      </w:r>
      <w:r w:rsidR="003902EC">
        <w:t>.  If not,</w:t>
      </w:r>
      <w:r>
        <w:t xml:space="preserve"> add enough </w:t>
      </w:r>
      <w:r w:rsidR="003902EC">
        <w:t>additional</w:t>
      </w:r>
      <w:r w:rsidR="002137E9">
        <w:t xml:space="preserve"> adjacent </w:t>
      </w:r>
      <w:r>
        <w:t>verses that th</w:t>
      </w:r>
      <w:r w:rsidR="00A35D5C">
        <w:t>e</w:t>
      </w:r>
      <w:r>
        <w:t xml:space="preserve"> reference by itself</w:t>
      </w:r>
      <w:r w:rsidR="00A35D5C">
        <w:t xml:space="preserve"> has enough content to obviously support this Article 2 belief [B.2.a.ii].</w:t>
      </w:r>
    </w:p>
  </w:comment>
  <w:comment w:id="72" w:author="Eddleman, Roderick C CIV MDA/THM" w:date="2022-11-16T15:13:00Z" w:initials="ERCCM">
    <w:p w14:paraId="680B78F6" w14:textId="106D5F39" w:rsidR="00BC616F" w:rsidRDefault="00BC616F" w:rsidP="00BC616F">
      <w:pPr>
        <w:pStyle w:val="CommentText"/>
        <w:numPr>
          <w:ilvl w:val="0"/>
          <w:numId w:val="0"/>
        </w:numPr>
      </w:pPr>
      <w:r>
        <w:rPr>
          <w:rStyle w:val="CommentReference"/>
        </w:rPr>
        <w:annotationRef/>
      </w:r>
      <w:r>
        <w:t>I don’t like the order of these 2 subparas.  The topic is “Sanctity of Life” – all life first, then an affirmation of the sanctity of the life of an unborn child. I would propose switching the order, i.e. make ii the new i, and vice versa.</w:t>
      </w:r>
    </w:p>
  </w:comment>
  <w:comment w:id="84" w:author="Eddleman, Roderick C CIV MDA/THM" w:date="2022-11-16T09:50:00Z" w:initials="ERCCM">
    <w:p w14:paraId="74739C98" w14:textId="669A7826" w:rsidR="00D25083" w:rsidRDefault="00D25083" w:rsidP="00D25083">
      <w:pPr>
        <w:pStyle w:val="CommentText"/>
        <w:numPr>
          <w:ilvl w:val="0"/>
          <w:numId w:val="0"/>
        </w:numPr>
      </w:pPr>
      <w:r>
        <w:rPr>
          <w:rStyle w:val="CommentReference"/>
        </w:rPr>
        <w:annotationRef/>
      </w:r>
      <w:r>
        <w:t>I’ve trouble with this statement – don’t understand what thought or concept the author [and thus us, if we adopt it] is s</w:t>
      </w:r>
      <w:r w:rsidR="0079204B">
        <w:t xml:space="preserve">pecifically trying to convey.  We don’t believe in euthanasia?  We don’t believe this qualifies as a legitimate case of euthanasia?  </w:t>
      </w:r>
      <w:r>
        <w:t>Recommend either clarifying the intent of such a statement o</w:t>
      </w:r>
      <w:r w:rsidR="0079204B">
        <w:t xml:space="preserve">r </w:t>
      </w:r>
      <w:r>
        <w:t>delete it.</w:t>
      </w:r>
    </w:p>
  </w:comment>
  <w:comment w:id="97" w:author="Milanda Taylor" w:date="2022-12-20T14:26:00Z" w:initials="MT">
    <w:p w14:paraId="63EB827D" w14:textId="20195C7E" w:rsidR="00DA6DCC" w:rsidRDefault="00DA6DCC" w:rsidP="00DA6DCC">
      <w:pPr>
        <w:pStyle w:val="CommentText"/>
        <w:numPr>
          <w:ilvl w:val="0"/>
          <w:numId w:val="0"/>
        </w:numPr>
      </w:pPr>
      <w:r>
        <w:rPr>
          <w:rStyle w:val="CommentReference"/>
        </w:rPr>
        <w:annotationRef/>
      </w:r>
      <w:r>
        <w:t>If we are going to require a pre-membership class, we need to have curriculum. Probably would need offerings of the class every quarter. Who would teach it? I always liked that Pastor Mike did these classes; just not sure that is something Pastor Joey will want to continue.</w:t>
      </w:r>
    </w:p>
  </w:comment>
  <w:comment w:id="113" w:author="Eddleman, Roderick C CIV MDA/THM" w:date="2022-11-21T13:54:00Z" w:initials="ERCCM">
    <w:p w14:paraId="2A62917E" w14:textId="3B4C2252" w:rsidR="00232357" w:rsidRDefault="00232357" w:rsidP="00232357">
      <w:pPr>
        <w:pStyle w:val="CommentText"/>
        <w:numPr>
          <w:ilvl w:val="0"/>
          <w:numId w:val="0"/>
        </w:numPr>
      </w:pPr>
      <w:r>
        <w:rPr>
          <w:rStyle w:val="CommentReference"/>
        </w:rPr>
        <w:annotationRef/>
      </w:r>
      <w:r>
        <w:t>Would like deliberation on pos</w:t>
      </w:r>
      <w:r w:rsidR="00A37100">
        <w:t>sibly lowering this to 17 or 16, as the applicants would still be subject to the other membership conditions specified in Article 3.A</w:t>
      </w:r>
    </w:p>
  </w:comment>
  <w:comment w:id="125" w:author="Eddleman, Roderick C CIV MDA/THM" w:date="2022-11-16T15:28:00Z" w:initials="ERCCM">
    <w:p w14:paraId="77C20808" w14:textId="3D4D6DAD" w:rsidR="00E053E1" w:rsidRDefault="00E053E1" w:rsidP="00E053E1">
      <w:pPr>
        <w:pStyle w:val="CommentText"/>
        <w:numPr>
          <w:ilvl w:val="0"/>
          <w:numId w:val="0"/>
        </w:numPr>
      </w:pPr>
      <w:r>
        <w:rPr>
          <w:rStyle w:val="CommentReference"/>
        </w:rPr>
        <w:annotationRef/>
      </w:r>
      <w:r w:rsidR="00A429C8">
        <w:t>Propose</w:t>
      </w:r>
      <w:r>
        <w:t xml:space="preserve"> </w:t>
      </w:r>
      <w:r w:rsidR="00DE4F2E">
        <w:t>these last 4 words are</w:t>
      </w:r>
      <w:r>
        <w:t xml:space="preserve"> not needed</w:t>
      </w:r>
      <w:r w:rsidR="00A429C8">
        <w:t>, else may need to chant to</w:t>
      </w:r>
      <w:r>
        <w:t xml:space="preserve"> </w:t>
      </w:r>
      <w:r w:rsidR="00A429C8">
        <w:t xml:space="preserve">“his/her” </w:t>
      </w:r>
      <w:r>
        <w:t>. . .</w:t>
      </w:r>
    </w:p>
  </w:comment>
  <w:comment w:id="128" w:author="Eddleman, Roderick C CIV MDA/THM" w:date="2022-11-21T13:49:00Z" w:initials="ERCCM">
    <w:p w14:paraId="6E3E6A4C" w14:textId="38C236C9" w:rsidR="00425AA9" w:rsidRDefault="00425AA9" w:rsidP="00425AA9">
      <w:pPr>
        <w:pStyle w:val="CommentText"/>
        <w:numPr>
          <w:ilvl w:val="0"/>
          <w:numId w:val="0"/>
        </w:numPr>
      </w:pPr>
      <w:r>
        <w:rPr>
          <w:rStyle w:val="CommentReference"/>
        </w:rPr>
        <w:annotationRef/>
      </w:r>
      <w:r>
        <w:t>I support the intent of this statement, and hope we never have to resort to it, but believe the GB should discuss the mechanics of this just so all understand what is involved (as a legal action in Alabama / Marshall County).</w:t>
      </w:r>
    </w:p>
  </w:comment>
  <w:comment w:id="138" w:author="Milanda Taylor" w:date="2022-12-20T14:31:00Z" w:initials="MT">
    <w:p w14:paraId="07FE1389" w14:textId="73C08AAD" w:rsidR="00DA6DCC" w:rsidRDefault="00DA6DCC" w:rsidP="00DA6DCC">
      <w:pPr>
        <w:pStyle w:val="CommentText"/>
        <w:numPr>
          <w:ilvl w:val="0"/>
          <w:numId w:val="0"/>
        </w:numPr>
      </w:pPr>
      <w:r>
        <w:rPr>
          <w:rStyle w:val="CommentReference"/>
        </w:rPr>
        <w:annotationRef/>
      </w:r>
      <w:r>
        <w:t>I personally don’t think we should include this one.</w:t>
      </w:r>
    </w:p>
  </w:comment>
  <w:comment w:id="153" w:author="Eddleman, Roderick C CIV MDA/THM" w:date="2022-11-16T15:32:00Z" w:initials="ERCCM">
    <w:p w14:paraId="571F323D" w14:textId="527ED8F0" w:rsidR="005F23F6" w:rsidRDefault="00090389" w:rsidP="005F23F6">
      <w:pPr>
        <w:pStyle w:val="CommentText"/>
        <w:numPr>
          <w:ilvl w:val="0"/>
          <w:numId w:val="0"/>
        </w:numPr>
      </w:pPr>
      <w:r>
        <w:rPr>
          <w:rStyle w:val="CommentReference"/>
        </w:rPr>
        <w:annotationRef/>
      </w:r>
      <w:r>
        <w:t xml:space="preserve">I’d like </w:t>
      </w:r>
      <w:r w:rsidR="005F23F6">
        <w:t>deliberation</w:t>
      </w:r>
      <w:r>
        <w:t xml:space="preserve"> on this</w:t>
      </w:r>
      <w:r w:rsidR="005F23F6">
        <w:t xml:space="preserve"> – the wording seems hinky.  I think it might mean to say:</w:t>
      </w:r>
    </w:p>
    <w:p w14:paraId="67555862" w14:textId="0CB39887" w:rsidR="005F23F6" w:rsidRDefault="005F23F6" w:rsidP="005F23F6">
      <w:pPr>
        <w:pStyle w:val="CommentText"/>
        <w:numPr>
          <w:ilvl w:val="0"/>
          <w:numId w:val="32"/>
        </w:numPr>
      </w:pPr>
      <w:r>
        <w:t xml:space="preserve"> A member can resign at any time.</w:t>
      </w:r>
    </w:p>
    <w:p w14:paraId="2C4EC49A" w14:textId="77777777" w:rsidR="005F23F6" w:rsidRPr="005F23F6" w:rsidRDefault="005F23F6" w:rsidP="005F23F6">
      <w:pPr>
        <w:pStyle w:val="CommentText"/>
        <w:numPr>
          <w:ilvl w:val="0"/>
          <w:numId w:val="32"/>
        </w:numPr>
      </w:pPr>
      <w:r>
        <w:t xml:space="preserve"> A member can request a </w:t>
      </w:r>
      <w:r w:rsidRPr="00277E25">
        <w:rPr>
          <w:rFonts w:ascii="Cambria" w:hAnsi="Cambria"/>
          <w:sz w:val="22"/>
          <w:szCs w:val="22"/>
        </w:rPr>
        <w:t>letter of transfer or written statement of good standing</w:t>
      </w:r>
      <w:r>
        <w:rPr>
          <w:rFonts w:ascii="Cambria" w:hAnsi="Cambria"/>
          <w:sz w:val="22"/>
          <w:szCs w:val="22"/>
        </w:rPr>
        <w:t xml:space="preserve"> upon such resignation.</w:t>
      </w:r>
    </w:p>
    <w:p w14:paraId="35532D2D" w14:textId="4A6BCECD" w:rsidR="005F23F6" w:rsidRDefault="005F23F6" w:rsidP="005F23F6">
      <w:pPr>
        <w:pStyle w:val="CommentText"/>
        <w:numPr>
          <w:ilvl w:val="0"/>
          <w:numId w:val="32"/>
        </w:numPr>
      </w:pPr>
      <w:r>
        <w:t xml:space="preserve"> However, </w:t>
      </w:r>
      <w:r w:rsidRPr="005F23F6">
        <w:rPr>
          <w:rFonts w:ascii="Cambria" w:hAnsi="Cambria"/>
          <w:sz w:val="22"/>
          <w:szCs w:val="22"/>
        </w:rPr>
        <w:t xml:space="preserve">no letter of transfer or written statement of good standing will be issued </w:t>
      </w:r>
      <w:r>
        <w:rPr>
          <w:rFonts w:ascii="Cambria" w:hAnsi="Cambria"/>
          <w:sz w:val="22"/>
          <w:szCs w:val="22"/>
        </w:rPr>
        <w:t>upon resignation for a m</w:t>
      </w:r>
      <w:r w:rsidRPr="00277E25">
        <w:rPr>
          <w:rFonts w:ascii="Cambria" w:hAnsi="Cambria"/>
          <w:sz w:val="22"/>
          <w:szCs w:val="22"/>
        </w:rPr>
        <w:t>ember under the disciplinary process of Article 3 section E</w:t>
      </w:r>
      <w:r w:rsidR="00EE20D9">
        <w:rPr>
          <w:rFonts w:ascii="Cambria" w:hAnsi="Cambria"/>
          <w:sz w:val="22"/>
          <w:szCs w:val="22"/>
        </w:rPr>
        <w:t xml:space="preserve">, </w:t>
      </w:r>
      <w:r w:rsidR="00EE20D9" w:rsidRPr="00277E25">
        <w:rPr>
          <w:rFonts w:ascii="Cambria" w:hAnsi="Cambria"/>
          <w:sz w:val="22"/>
          <w:szCs w:val="22"/>
        </w:rPr>
        <w:t>except at the discretion of the pastor</w:t>
      </w:r>
      <w:r w:rsidR="00EE20D9">
        <w:rPr>
          <w:rFonts w:ascii="Cambria" w:hAnsi="Cambria"/>
          <w:sz w:val="22"/>
          <w:szCs w:val="22"/>
        </w:rPr>
        <w:t>.</w:t>
      </w:r>
    </w:p>
    <w:p w14:paraId="41DE86F1" w14:textId="5E4B50FF" w:rsidR="005F23F6" w:rsidRDefault="005F23F6" w:rsidP="005F23F6">
      <w:pPr>
        <w:pStyle w:val="CommentText"/>
        <w:numPr>
          <w:ilvl w:val="0"/>
          <w:numId w:val="0"/>
        </w:numPr>
      </w:pPr>
      <w:r>
        <w:rPr>
          <w:rStyle w:val="CommentReference"/>
        </w:rPr>
        <w:annotationRef/>
      </w:r>
    </w:p>
  </w:comment>
  <w:comment w:id="194" w:author="Eddleman, Roderick C CIV MDA/THM" w:date="2022-11-16T15:34:00Z" w:initials="ERCCM">
    <w:p w14:paraId="6C9C569E" w14:textId="51EDBCCC" w:rsidR="00896A13" w:rsidRDefault="00896A13" w:rsidP="00896A13">
      <w:pPr>
        <w:pStyle w:val="CommentText"/>
        <w:numPr>
          <w:ilvl w:val="0"/>
          <w:numId w:val="0"/>
        </w:numPr>
      </w:pPr>
      <w:r>
        <w:rPr>
          <w:rStyle w:val="CommentReference"/>
        </w:rPr>
        <w:annotationRef/>
      </w:r>
      <w:r>
        <w:t>I don’t understand the value of this</w:t>
      </w:r>
      <w:r w:rsidR="004D42D0">
        <w:t xml:space="preserve"> – may need the lawyers counsel on the necessity of this</w:t>
      </w:r>
      <w:r>
        <w:t>.</w:t>
      </w:r>
      <w:r w:rsidR="00563539">
        <w:t xml:space="preserve">  This sounds a lot like the term “adherent”</w:t>
      </w:r>
      <w:r w:rsidR="00930AE6">
        <w:t xml:space="preserve"> we’ve used to refer to frequent attendees to New life who </w:t>
      </w:r>
      <w:r w:rsidR="00985953">
        <w:t>a</w:t>
      </w:r>
      <w:r w:rsidR="00930AE6">
        <w:t xml:space="preserve">re not yet members.  </w:t>
      </w:r>
      <w:r w:rsidR="00563539">
        <w:t xml:space="preserve"> </w:t>
      </w:r>
      <w:r w:rsidR="00930AE6">
        <w:t>I identify “adherent” term</w:t>
      </w:r>
      <w:r w:rsidR="00563539">
        <w:t xml:space="preserve"> as a believer</w:t>
      </w:r>
      <w:r w:rsidR="00930AE6">
        <w:t>/evolving believer</w:t>
      </w:r>
      <w:r w:rsidR="00563539">
        <w:t xml:space="preserve"> in Christ who frequently participates in the church activities, missions, events, who is not </w:t>
      </w:r>
      <w:r w:rsidR="002C1E23">
        <w:t xml:space="preserve">yet </w:t>
      </w:r>
      <w:r w:rsidR="00563539">
        <w:t>an official member of th</w:t>
      </w:r>
      <w:r w:rsidR="002C1E23">
        <w:t>is</w:t>
      </w:r>
      <w:r w:rsidR="00563539">
        <w:t xml:space="preserve"> church, with no conscious attempt</w:t>
      </w:r>
      <w:r w:rsidR="00930AE6">
        <w:t xml:space="preserve"> to derive from the term the person’s possible</w:t>
      </w:r>
      <w:r w:rsidR="004D42D0">
        <w:t xml:space="preserve"> membership with another church, nor the current state of </w:t>
      </w:r>
      <w:r w:rsidR="00930AE6">
        <w:t>spiritual maturity</w:t>
      </w:r>
      <w:r w:rsidR="00563539">
        <w:t xml:space="preserve">.  </w:t>
      </w:r>
    </w:p>
  </w:comment>
  <w:comment w:id="195" w:author="Milanda Taylor" w:date="2022-12-20T14:35:00Z" w:initials="MT">
    <w:p w14:paraId="4EFA2C40" w14:textId="48FB0E3B" w:rsidR="002159D7" w:rsidRDefault="002159D7" w:rsidP="002159D7">
      <w:pPr>
        <w:pStyle w:val="CommentText"/>
        <w:numPr>
          <w:ilvl w:val="0"/>
          <w:numId w:val="0"/>
        </w:numPr>
      </w:pPr>
      <w:r>
        <w:rPr>
          <w:rStyle w:val="CommentReference"/>
        </w:rPr>
        <w:annotationRef/>
      </w:r>
      <w:r>
        <w:t>Agree with Rod. Not sure we need this.</w:t>
      </w:r>
    </w:p>
  </w:comment>
  <w:comment w:id="203" w:author="Eddleman, Roderick C CIV MDA/THM" w:date="2022-11-21T14:35:00Z" w:initials="ERCCM">
    <w:p w14:paraId="3FD48723" w14:textId="703E9729" w:rsidR="00E41754" w:rsidRDefault="00827DC5" w:rsidP="00827DC5">
      <w:pPr>
        <w:pStyle w:val="CommentText"/>
        <w:numPr>
          <w:ilvl w:val="0"/>
          <w:numId w:val="0"/>
        </w:numPr>
      </w:pPr>
      <w:r>
        <w:rPr>
          <w:rStyle w:val="CommentReference"/>
        </w:rPr>
        <w:annotationRef/>
      </w:r>
      <w:r>
        <w:t xml:space="preserve">??? I’ve not </w:t>
      </w:r>
      <w:r w:rsidR="00F15FD5">
        <w:t xml:space="preserve">consciously </w:t>
      </w:r>
      <w:r>
        <w:t xml:space="preserve">thought about </w:t>
      </w:r>
      <w:r w:rsidR="00F15FD5">
        <w:t xml:space="preserve">it this way </w:t>
      </w:r>
      <w:r>
        <w:t>before</w:t>
      </w:r>
    </w:p>
  </w:comment>
  <w:comment w:id="218" w:author="Eddleman, Roderick C CIV MDA/THM" w:date="2022-11-21T14:46:00Z" w:initials="ERCCM">
    <w:p w14:paraId="04B2E810" w14:textId="2A5FAA00" w:rsidR="00E41754" w:rsidRDefault="00E41754" w:rsidP="00E41754">
      <w:pPr>
        <w:pStyle w:val="CommentText"/>
        <w:numPr>
          <w:ilvl w:val="0"/>
          <w:numId w:val="0"/>
        </w:numPr>
      </w:pPr>
      <w:r>
        <w:rPr>
          <w:rStyle w:val="CommentReference"/>
        </w:rPr>
        <w:annotationRef/>
      </w:r>
      <w:r>
        <w:t>We may need to allow for separ</w:t>
      </w:r>
      <w:r w:rsidR="007C6802">
        <w:t xml:space="preserve">ate persons for these positions, </w:t>
      </w:r>
      <w:r>
        <w:t>especially if we later address GB composition with multiple immediate family members.</w:t>
      </w:r>
    </w:p>
    <w:p w14:paraId="05A156E2" w14:textId="198ED93F" w:rsidR="00E41754" w:rsidRDefault="00E41754" w:rsidP="00E41754">
      <w:pPr>
        <w:pStyle w:val="CommentText"/>
        <w:numPr>
          <w:ilvl w:val="0"/>
          <w:numId w:val="0"/>
        </w:numPr>
      </w:pPr>
    </w:p>
  </w:comment>
  <w:comment w:id="219" w:author="Milanda Taylor" w:date="2022-12-20T19:51:00Z" w:initials="MT">
    <w:p w14:paraId="3698FCD8" w14:textId="3C757E6B" w:rsidR="34F72E61" w:rsidRDefault="34F72E61">
      <w:pPr>
        <w:pStyle w:val="CommentText"/>
      </w:pPr>
      <w:r>
        <w:t>Agree with Rod. Not sure if “church secretary” and “GB secretary “ are necessarily the same person. Also,  the current treasurer (Lisa Saylor) and current church secretary (Carol Godsey) are not on the GB.</w:t>
      </w:r>
      <w:r>
        <w:rPr>
          <w:rStyle w:val="CommentReference"/>
        </w:rPr>
        <w:annotationRef/>
      </w:r>
    </w:p>
  </w:comment>
  <w:comment w:id="257" w:author="Milanda Taylor" w:date="2022-12-20T15:15:00Z" w:initials="MT">
    <w:p w14:paraId="5C401DE7" w14:textId="649CEC69" w:rsidR="00D73A71" w:rsidRDefault="00D73A71" w:rsidP="00D73A71">
      <w:pPr>
        <w:pStyle w:val="CommentText"/>
        <w:numPr>
          <w:ilvl w:val="0"/>
          <w:numId w:val="0"/>
        </w:numPr>
      </w:pPr>
      <w:r>
        <w:rPr>
          <w:rStyle w:val="CommentReference"/>
        </w:rPr>
        <w:annotationRef/>
      </w:r>
      <w:r>
        <w:t>Previously we have hired secretaries who were not church members.</w:t>
      </w:r>
    </w:p>
  </w:comment>
  <w:comment w:id="258" w:author="Eddleman, Roderick C CIV MDA/THM" w:date="2022-11-21T14:33:00Z" w:initials="ERCCM">
    <w:p w14:paraId="452B341C" w14:textId="38D724B6" w:rsidR="00C73070" w:rsidRDefault="00C73070" w:rsidP="00C73070">
      <w:pPr>
        <w:pStyle w:val="CommentText"/>
        <w:numPr>
          <w:ilvl w:val="0"/>
          <w:numId w:val="0"/>
        </w:numPr>
      </w:pPr>
      <w:r>
        <w:rPr>
          <w:rStyle w:val="CommentReference"/>
        </w:rPr>
        <w:annotationRef/>
      </w:r>
      <w:r>
        <w:t>May be unnecessary, pending resolution of prior comment.</w:t>
      </w:r>
    </w:p>
  </w:comment>
  <w:comment w:id="273" w:author="Milanda Taylor" w:date="2022-12-20T15:15:00Z" w:initials="MT">
    <w:p w14:paraId="227FA710" w14:textId="4B8C8724" w:rsidR="00D73A71" w:rsidRDefault="00D73A71" w:rsidP="00D73A71">
      <w:pPr>
        <w:pStyle w:val="CommentText"/>
        <w:numPr>
          <w:ilvl w:val="0"/>
          <w:numId w:val="0"/>
        </w:numPr>
      </w:pPr>
      <w:r>
        <w:rPr>
          <w:rStyle w:val="CommentReference"/>
        </w:rPr>
        <w:annotationRef/>
      </w:r>
      <w:r w:rsidR="00AD2FE8">
        <w:rPr>
          <w:rStyle w:val="CommentReference"/>
        </w:rPr>
        <w:t>I think this requires a church-wide vote for GB members and officers: GB members, secretary, treasurer</w:t>
      </w:r>
    </w:p>
  </w:comment>
  <w:comment w:id="312" w:author="Eddleman, Roderick C CIV MDA/THM" w:date="2022-11-21T14:57:00Z" w:initials="ERCCM">
    <w:p w14:paraId="4359ED1A" w14:textId="61594B06" w:rsidR="00541AAC" w:rsidRDefault="00541AAC" w:rsidP="00541AAC">
      <w:pPr>
        <w:pStyle w:val="CommentText"/>
        <w:numPr>
          <w:ilvl w:val="0"/>
          <w:numId w:val="0"/>
        </w:numPr>
      </w:pPr>
      <w:r>
        <w:rPr>
          <w:rStyle w:val="CommentReference"/>
        </w:rPr>
        <w:annotationRef/>
      </w:r>
      <w:r>
        <w:t xml:space="preserve">I see this as essentially equivalent to what we’re doing for our current Governing Board:  the </w:t>
      </w:r>
      <w:r w:rsidR="0041260F">
        <w:t xml:space="preserve">board </w:t>
      </w:r>
      <w:r>
        <w:t>members do not have to roll off the board after some previously identified period (e.g. 3 years), but rather are either ratified (re-appointed) at each annual election (charge conference), or someone else nominated to replace the departing member.</w:t>
      </w:r>
    </w:p>
  </w:comment>
  <w:comment w:id="398" w:author="Eddleman, Roderick C CIV MDA/THM" w:date="2022-11-21T15:09:00Z" w:initials="ERCCM">
    <w:p w14:paraId="1F9C73C3" w14:textId="344BD957" w:rsidR="00683C63" w:rsidRDefault="00683C63" w:rsidP="00683C63">
      <w:pPr>
        <w:pStyle w:val="CommentText"/>
        <w:numPr>
          <w:ilvl w:val="0"/>
          <w:numId w:val="0"/>
        </w:numPr>
      </w:pPr>
      <w:r>
        <w:rPr>
          <w:rStyle w:val="CommentReference"/>
        </w:rPr>
        <w:annotationRef/>
      </w:r>
      <w:r>
        <w:t xml:space="preserve">I worded this way to capture how I think we currently handle a GB vacancy:  GB can vote to fill a vacancy for remainder of the term </w:t>
      </w:r>
      <w:r w:rsidR="00767E59">
        <w:t>(current</w:t>
      </w:r>
      <w:r w:rsidR="00013EB2">
        <w:t xml:space="preserve"> </w:t>
      </w:r>
      <w:r>
        <w:t xml:space="preserve">year), and congregation </w:t>
      </w:r>
      <w:r w:rsidR="00013EB2">
        <w:t>then</w:t>
      </w:r>
      <w:r>
        <w:t xml:space="preserve"> vote</w:t>
      </w:r>
      <w:r w:rsidR="00013EB2">
        <w:t>s</w:t>
      </w:r>
      <w:r>
        <w:t xml:space="preserve"> for the permanent replacement for the </w:t>
      </w:r>
      <w:r w:rsidR="00013EB2">
        <w:t xml:space="preserve">following full term </w:t>
      </w:r>
      <w:r w:rsidR="0041260F">
        <w:t>at the normal annual charge conference</w:t>
      </w:r>
      <w:r>
        <w:t>.</w:t>
      </w:r>
    </w:p>
  </w:comment>
  <w:comment w:id="419" w:author="Eddleman, Roderick C CIV MDA/THM" w:date="2022-11-21T15:43:00Z" w:initials="ERCCM">
    <w:p w14:paraId="59C9DF7E" w14:textId="54A86A9E" w:rsidR="00B7262C" w:rsidRDefault="00B7262C" w:rsidP="00B7262C">
      <w:pPr>
        <w:pStyle w:val="CommentText"/>
        <w:numPr>
          <w:ilvl w:val="0"/>
          <w:numId w:val="0"/>
        </w:numPr>
      </w:pPr>
      <w:r>
        <w:rPr>
          <w:rStyle w:val="CommentReference"/>
        </w:rPr>
        <w:annotationRef/>
      </w:r>
      <w:r>
        <w:t>Recommend no less than 5 others (non GB) members for pulpit committee – should be important enough event to get this level of participation.</w:t>
      </w:r>
    </w:p>
  </w:comment>
  <w:comment w:id="424" w:author="Eddleman, Roderick C CIV MDA/THM" w:date="2022-11-21T15:45:00Z" w:initials="ERCCM">
    <w:p w14:paraId="72D40CE3" w14:textId="03C87FD4" w:rsidR="00B7262C" w:rsidRDefault="00B7262C" w:rsidP="00B7262C">
      <w:pPr>
        <w:pStyle w:val="CommentText"/>
        <w:numPr>
          <w:ilvl w:val="0"/>
          <w:numId w:val="0"/>
        </w:numPr>
      </w:pPr>
      <w:r>
        <w:rPr>
          <w:rStyle w:val="CommentReference"/>
        </w:rPr>
        <w:annotationRef/>
      </w:r>
      <w:r>
        <w:t>Unless there is discussion later describing how/why a member would not be qualified to vote, there’s no need for this, and might thus in fact be more likely to create unnecessary contentiousness.</w:t>
      </w:r>
    </w:p>
    <w:p w14:paraId="3DDC926D" w14:textId="471E63E2" w:rsidR="00784ED1" w:rsidRDefault="00784ED1" w:rsidP="00B7262C">
      <w:pPr>
        <w:pStyle w:val="CommentText"/>
        <w:numPr>
          <w:ilvl w:val="0"/>
          <w:numId w:val="0"/>
        </w:numPr>
      </w:pPr>
      <w:r>
        <w:t>Later Observation:  Perhaps the “qualified to vote” reference here is to the age requirement . . . ?</w:t>
      </w:r>
    </w:p>
  </w:comment>
  <w:comment w:id="425" w:author="Milanda Taylor" w:date="2022-12-20T15:23:00Z" w:initials="MT">
    <w:p w14:paraId="69293C21" w14:textId="446F43E2" w:rsidR="00AD2FE8" w:rsidRDefault="00AD2FE8" w:rsidP="00AD2FE8">
      <w:pPr>
        <w:pStyle w:val="CommentText"/>
        <w:numPr>
          <w:ilvl w:val="0"/>
          <w:numId w:val="0"/>
        </w:numPr>
      </w:pPr>
      <w:r>
        <w:rPr>
          <w:rStyle w:val="CommentReference"/>
        </w:rPr>
        <w:annotationRef/>
      </w:r>
      <w:r>
        <w:t>In the UMC Lay Speakers had to have ordained pastors to bless the communion elements. I think this statement states that now Pastor Joey can do this himself.</w:t>
      </w:r>
    </w:p>
  </w:comment>
  <w:comment w:id="428" w:author="Eddleman, Roderick C CIV MDA/THM" w:date="2022-11-21T15:50:00Z" w:initials="ERCCM">
    <w:p w14:paraId="003632B5" w14:textId="19BE0BA6" w:rsidR="00093E11" w:rsidRDefault="00093E11" w:rsidP="00093E11">
      <w:pPr>
        <w:pStyle w:val="CommentText"/>
        <w:numPr>
          <w:ilvl w:val="0"/>
          <w:numId w:val="0"/>
        </w:numPr>
      </w:pPr>
      <w:r>
        <w:rPr>
          <w:rStyle w:val="CommentReference"/>
        </w:rPr>
        <w:annotationRef/>
      </w:r>
      <w:r>
        <w:t>Believe this is appropriately a pastor responsibility</w:t>
      </w:r>
    </w:p>
  </w:comment>
  <w:comment w:id="429" w:author="Eddleman, Roderick C CIV MDA/THM" w:date="2022-11-21T15:51:00Z" w:initials="ERCCM">
    <w:p w14:paraId="59BA13E9" w14:textId="495F304A" w:rsidR="00093E11" w:rsidRDefault="00093E11" w:rsidP="00093E11">
      <w:pPr>
        <w:pStyle w:val="CommentText"/>
        <w:numPr>
          <w:ilvl w:val="0"/>
          <w:numId w:val="0"/>
        </w:numPr>
      </w:pPr>
      <w:r>
        <w:rPr>
          <w:rStyle w:val="CommentReference"/>
        </w:rPr>
        <w:annotationRef/>
      </w:r>
      <w:r>
        <w:t>Suggest deliberation as to whe</w:t>
      </w:r>
      <w:r w:rsidR="00D97FAA">
        <w:t>ther or not</w:t>
      </w:r>
      <w:r>
        <w:t xml:space="preserve"> this is more appropriately a GB responsibility.</w:t>
      </w:r>
    </w:p>
  </w:comment>
  <w:comment w:id="439" w:author="Eddleman, Roderick C CIV MDA/THM" w:date="2022-11-21T15:53:00Z" w:initials="ERCCM">
    <w:p w14:paraId="223DB008" w14:textId="1D82B0A1" w:rsidR="00093E11" w:rsidRDefault="00093E11" w:rsidP="00093E11">
      <w:pPr>
        <w:pStyle w:val="CommentText"/>
        <w:numPr>
          <w:ilvl w:val="0"/>
          <w:numId w:val="0"/>
        </w:numPr>
      </w:pPr>
      <w:r>
        <w:rPr>
          <w:rStyle w:val="CommentReference"/>
        </w:rPr>
        <w:annotationRef/>
      </w:r>
      <w:r>
        <w:t>Review/reconcile w/our Safe Sanctuary policy.</w:t>
      </w:r>
    </w:p>
  </w:comment>
  <w:comment w:id="446" w:author="Eddleman, Roderick C CIV MDA/THM" w:date="2022-11-21T15:55:00Z" w:initials="ERCCM">
    <w:p w14:paraId="038508C9" w14:textId="1E4ADCA2" w:rsidR="00093E11" w:rsidRDefault="00093E11" w:rsidP="00093E11">
      <w:pPr>
        <w:pStyle w:val="CommentText"/>
        <w:numPr>
          <w:ilvl w:val="0"/>
          <w:numId w:val="0"/>
        </w:numPr>
      </w:pPr>
      <w:r>
        <w:rPr>
          <w:rStyle w:val="CommentReference"/>
        </w:rPr>
        <w:annotationRef/>
      </w:r>
      <w:r w:rsidR="00FF3E2A">
        <w:t>Confirm necessity – see previous comment.</w:t>
      </w:r>
    </w:p>
  </w:comment>
  <w:comment w:id="505" w:author="Eddleman, Roderick C CIV MDA/THM" w:date="2022-11-21T16:01:00Z" w:initials="ERCCM">
    <w:p w14:paraId="43F56A68" w14:textId="2B91855A" w:rsidR="00B52517" w:rsidRDefault="00B52517" w:rsidP="00B52517">
      <w:pPr>
        <w:pStyle w:val="CommentText"/>
        <w:numPr>
          <w:ilvl w:val="0"/>
          <w:numId w:val="0"/>
        </w:numPr>
      </w:pPr>
      <w:r>
        <w:rPr>
          <w:rStyle w:val="CommentReference"/>
        </w:rPr>
        <w:annotationRef/>
      </w:r>
      <w:r>
        <w:t>If not defined somewhere in these bylaws, believe it best to delete this, as “deacon” does not have a universal definition across all denominations, and thus would be ambiguous here.</w:t>
      </w:r>
    </w:p>
  </w:comment>
  <w:comment w:id="506" w:author="Milanda Taylor" w:date="2022-12-20T15:25:00Z" w:initials="MT">
    <w:p w14:paraId="7B8BFE74" w14:textId="1F48BA7C" w:rsidR="00AD2FE8" w:rsidRDefault="00AD2FE8" w:rsidP="00AD2FE8">
      <w:pPr>
        <w:pStyle w:val="CommentText"/>
        <w:numPr>
          <w:ilvl w:val="0"/>
          <w:numId w:val="0"/>
        </w:numPr>
      </w:pPr>
      <w:r>
        <w:rPr>
          <w:rStyle w:val="CommentReference"/>
        </w:rPr>
        <w:annotationRef/>
      </w:r>
      <w:r>
        <w:t>agree</w:t>
      </w:r>
    </w:p>
  </w:comment>
  <w:comment w:id="549" w:author="Eddleman, Roderick C CIV MDA/THM" w:date="2022-11-21T16:10:00Z" w:initials="ERCCM">
    <w:p w14:paraId="734EA7A5" w14:textId="58707BC3" w:rsidR="00B52517" w:rsidRDefault="00B52517" w:rsidP="00B52517">
      <w:pPr>
        <w:pStyle w:val="CommentText"/>
        <w:numPr>
          <w:ilvl w:val="0"/>
          <w:numId w:val="0"/>
        </w:numPr>
      </w:pPr>
      <w:r>
        <w:rPr>
          <w:rStyle w:val="CommentReference"/>
        </w:rPr>
        <w:annotationRef/>
      </w:r>
      <w:r>
        <w:t>Reconcile with prior comment.</w:t>
      </w:r>
    </w:p>
  </w:comment>
  <w:comment w:id="561" w:author="Eddleman, Roderick C CIV MDA/THM" w:date="2022-11-21T16:12:00Z" w:initials="ERCCM">
    <w:p w14:paraId="060CC009" w14:textId="7844F007" w:rsidR="001F6965" w:rsidRDefault="001F6965" w:rsidP="001F6965">
      <w:pPr>
        <w:pStyle w:val="CommentText"/>
        <w:numPr>
          <w:ilvl w:val="0"/>
          <w:numId w:val="0"/>
        </w:numPr>
      </w:pPr>
      <w:r>
        <w:rPr>
          <w:rStyle w:val="CommentReference"/>
        </w:rPr>
        <w:annotationRef/>
      </w:r>
      <w:r>
        <w:t>Need to consider rewording if we are satisfied with our current practice of only counters needed.  This seems to conflict with this para 5.D.1, which appears to me to require the presence of the treasurer during the count, i.e. “. . . along with 2 others”.</w:t>
      </w:r>
    </w:p>
  </w:comment>
  <w:comment w:id="581" w:author="Eddleman, Roderick C CIV MDA/THM" w:date="2022-12-12T12:44:00Z" w:initials="ERCCM">
    <w:p w14:paraId="3419B766" w14:textId="27447BF1" w:rsidR="000A0240" w:rsidRDefault="000A0240" w:rsidP="000A0240">
      <w:pPr>
        <w:pStyle w:val="CommentText"/>
        <w:numPr>
          <w:ilvl w:val="0"/>
          <w:numId w:val="0"/>
        </w:numPr>
      </w:pPr>
      <w:r>
        <w:rPr>
          <w:rStyle w:val="CommentReference"/>
        </w:rPr>
        <w:annotationRef/>
      </w:r>
      <w:r>
        <w:t>I don’t know what we might have previously called Lisa Saylor’s position for this function, but believe we’ve treated this #3 responsibility separate from these other “Treasurer” responsibilities.  Perhaps we can pull this responsibility out as a “Recording Treasurer”, or some other title.</w:t>
      </w:r>
    </w:p>
  </w:comment>
  <w:comment w:id="588" w:author="Eddleman, Roderick C CIV MDA/THM" w:date="2022-11-21T16:20:00Z" w:initials="ERCCM">
    <w:p w14:paraId="4D79573B" w14:textId="7933C2AE" w:rsidR="00DA7E88" w:rsidRDefault="00DA7E88" w:rsidP="00DA7E88">
      <w:pPr>
        <w:pStyle w:val="CommentText"/>
        <w:numPr>
          <w:ilvl w:val="0"/>
          <w:numId w:val="0"/>
        </w:numPr>
      </w:pPr>
      <w:r>
        <w:rPr>
          <w:rStyle w:val="CommentReference"/>
        </w:rPr>
        <w:annotationRef/>
      </w:r>
      <w:r>
        <w:t>Reconcile with prior comment.</w:t>
      </w:r>
    </w:p>
  </w:comment>
  <w:comment w:id="797" w:author="Milanda Taylor" w:date="2022-12-20T19:43:00Z" w:initials="MT">
    <w:p w14:paraId="78809FEB" w14:textId="7C8CECA9" w:rsidR="34F72E61" w:rsidRDefault="34F72E61">
      <w:pPr>
        <w:pStyle w:val="CommentText"/>
      </w:pPr>
      <w:r>
        <w:t>This statement would mean, for example, any person who is having sex outside of marriage cannot be a teacher. Article 2 A.2.a.ii. I'm thinking of our divorced adults who may be dating someone and our young adults, as well. I personally have a problem with the bylaws calling out specific sins (but not others) that "cancels" a person's usefulness in God's kingdom. For example, this statement implies that members can get drunk every night and be a teacher, but they can't have sex outside of marriage and be a teacher.</w:t>
      </w:r>
      <w:r>
        <w:rPr>
          <w:rStyle w:val="CommentReference"/>
        </w:rPr>
        <w:annotationRef/>
      </w:r>
    </w:p>
  </w:comment>
  <w:comment w:id="860" w:author="Eddleman, Roderick C CIV MDA/THM" w:date="2022-12-12T14:45:00Z" w:initials="ERCCM">
    <w:p w14:paraId="476F66B5" w14:textId="67D8192F" w:rsidR="00D43AAD" w:rsidRDefault="00D43AAD" w:rsidP="00D43AAD">
      <w:pPr>
        <w:pStyle w:val="CommentText"/>
        <w:numPr>
          <w:ilvl w:val="0"/>
          <w:numId w:val="0"/>
        </w:numPr>
      </w:pPr>
      <w:r>
        <w:rPr>
          <w:rStyle w:val="CommentReference"/>
        </w:rPr>
        <w:annotationRef/>
      </w:r>
      <w:r>
        <w:t>Do we need to review w/lawyer how the NLCA plays into this?</w:t>
      </w:r>
    </w:p>
  </w:comment>
  <w:comment w:id="861" w:author="Robert Godsey" w:date="2022-12-31T19:51:00Z" w:initials="RG">
    <w:p w14:paraId="5EE65D37" w14:textId="77777777" w:rsidR="00787A0E" w:rsidRDefault="00787A0E" w:rsidP="00186250">
      <w:r>
        <w:rPr>
          <w:rStyle w:val="CommentReference"/>
        </w:rPr>
        <w:annotationRef/>
      </w:r>
      <w:r>
        <w:rPr>
          <w:sz w:val="20"/>
          <w:szCs w:val="20"/>
        </w:rPr>
        <w:t>Since they have there on bylaws we need to make sure that NLCA agrees and follows the church policies/bylaws.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799844" w15:done="0"/>
  <w15:commentEx w15:paraId="71BFEDF9" w15:done="0"/>
  <w15:commentEx w15:paraId="3DB133D7" w15:done="0"/>
  <w15:commentEx w15:paraId="680B78F6" w15:done="0"/>
  <w15:commentEx w15:paraId="74739C98" w15:done="0"/>
  <w15:commentEx w15:paraId="63EB827D" w15:done="0"/>
  <w15:commentEx w15:paraId="2A62917E" w15:done="0"/>
  <w15:commentEx w15:paraId="77C20808" w15:done="0"/>
  <w15:commentEx w15:paraId="6E3E6A4C" w15:done="0"/>
  <w15:commentEx w15:paraId="07FE1389" w15:done="0"/>
  <w15:commentEx w15:paraId="41DE86F1" w15:done="0"/>
  <w15:commentEx w15:paraId="6C9C569E" w15:done="0"/>
  <w15:commentEx w15:paraId="4EFA2C40" w15:paraIdParent="6C9C569E" w15:done="0"/>
  <w15:commentEx w15:paraId="3FD48723" w15:done="0"/>
  <w15:commentEx w15:paraId="05A156E2" w15:done="0"/>
  <w15:commentEx w15:paraId="3698FCD8" w15:paraIdParent="05A156E2" w15:done="0"/>
  <w15:commentEx w15:paraId="5C401DE7" w15:done="0"/>
  <w15:commentEx w15:paraId="452B341C" w15:done="0"/>
  <w15:commentEx w15:paraId="227FA710" w15:done="0"/>
  <w15:commentEx w15:paraId="4359ED1A" w15:done="0"/>
  <w15:commentEx w15:paraId="1F9C73C3" w15:done="0"/>
  <w15:commentEx w15:paraId="59C9DF7E" w15:done="0"/>
  <w15:commentEx w15:paraId="3DDC926D" w15:done="0"/>
  <w15:commentEx w15:paraId="69293C21" w15:done="0"/>
  <w15:commentEx w15:paraId="003632B5" w15:done="0"/>
  <w15:commentEx w15:paraId="59BA13E9" w15:done="0"/>
  <w15:commentEx w15:paraId="223DB008" w15:done="0"/>
  <w15:commentEx w15:paraId="038508C9" w15:done="0"/>
  <w15:commentEx w15:paraId="43F56A68" w15:done="0"/>
  <w15:commentEx w15:paraId="7B8BFE74" w15:paraIdParent="43F56A68" w15:done="0"/>
  <w15:commentEx w15:paraId="734EA7A5" w15:done="0"/>
  <w15:commentEx w15:paraId="060CC009" w15:done="0"/>
  <w15:commentEx w15:paraId="3419B766" w15:done="0"/>
  <w15:commentEx w15:paraId="4D79573B" w15:done="0"/>
  <w15:commentEx w15:paraId="78809FEB" w15:done="0"/>
  <w15:commentEx w15:paraId="476F66B5" w15:done="0"/>
  <w15:commentEx w15:paraId="5EE65D37" w15:paraIdParent="476F66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9235" w16cex:dateUtc="2022-12-21T01:57:00Z"/>
  <w16cex:commentExtensible w16cex:durableId="274C448C" w16cex:dateUtc="2022-12-20T20:26:00Z"/>
  <w16cex:commentExtensible w16cex:durableId="274C45B2" w16cex:dateUtc="2022-12-20T20:31:00Z"/>
  <w16cex:commentExtensible w16cex:durableId="274C46B3" w16cex:dateUtc="2022-12-20T20:35:00Z"/>
  <w16cex:commentExtensible w16cex:durableId="3FB80E3B" w16cex:dateUtc="2022-12-21T01:51:00Z"/>
  <w16cex:commentExtensible w16cex:durableId="274C4FFC" w16cex:dateUtc="2022-12-20T21:15:00Z"/>
  <w16cex:commentExtensible w16cex:durableId="274C502D" w16cex:dateUtc="2022-12-20T21:15:00Z"/>
  <w16cex:commentExtensible w16cex:durableId="274C51E9" w16cex:dateUtc="2022-12-20T21:23:00Z"/>
  <w16cex:commentExtensible w16cex:durableId="274C5276" w16cex:dateUtc="2022-12-20T21:25:00Z"/>
  <w16cex:commentExtensible w16cex:durableId="0941AAFA" w16cex:dateUtc="2022-12-21T01:43:00Z"/>
  <w16cex:commentExtensible w16cex:durableId="275B1126" w16cex:dateUtc="2023-01-01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99844" w16cid:durableId="274C9235"/>
  <w16cid:commentId w16cid:paraId="71BFEDF9" w16cid:durableId="2753F2BD"/>
  <w16cid:commentId w16cid:paraId="3DB133D7" w16cid:durableId="2753F2BE"/>
  <w16cid:commentId w16cid:paraId="680B78F6" w16cid:durableId="2753F2BF"/>
  <w16cid:commentId w16cid:paraId="74739C98" w16cid:durableId="2753F2C0"/>
  <w16cid:commentId w16cid:paraId="63EB827D" w16cid:durableId="274C448C"/>
  <w16cid:commentId w16cid:paraId="2A62917E" w16cid:durableId="2753F2C1"/>
  <w16cid:commentId w16cid:paraId="77C20808" w16cid:durableId="2753F2C2"/>
  <w16cid:commentId w16cid:paraId="6E3E6A4C" w16cid:durableId="2753F2C3"/>
  <w16cid:commentId w16cid:paraId="07FE1389" w16cid:durableId="274C45B2"/>
  <w16cid:commentId w16cid:paraId="41DE86F1" w16cid:durableId="2753F2C4"/>
  <w16cid:commentId w16cid:paraId="6C9C569E" w16cid:durableId="2753F2C5"/>
  <w16cid:commentId w16cid:paraId="4EFA2C40" w16cid:durableId="274C46B3"/>
  <w16cid:commentId w16cid:paraId="3FD48723" w16cid:durableId="2753F2C6"/>
  <w16cid:commentId w16cid:paraId="05A156E2" w16cid:durableId="2753F2C7"/>
  <w16cid:commentId w16cid:paraId="3698FCD8" w16cid:durableId="3FB80E3B"/>
  <w16cid:commentId w16cid:paraId="5C401DE7" w16cid:durableId="274C4FFC"/>
  <w16cid:commentId w16cid:paraId="452B341C" w16cid:durableId="2753F2C8"/>
  <w16cid:commentId w16cid:paraId="227FA710" w16cid:durableId="274C502D"/>
  <w16cid:commentId w16cid:paraId="4359ED1A" w16cid:durableId="2753F2C9"/>
  <w16cid:commentId w16cid:paraId="1F9C73C3" w16cid:durableId="2753F2CA"/>
  <w16cid:commentId w16cid:paraId="59C9DF7E" w16cid:durableId="2753F2CB"/>
  <w16cid:commentId w16cid:paraId="3DDC926D" w16cid:durableId="2753F2CC"/>
  <w16cid:commentId w16cid:paraId="69293C21" w16cid:durableId="274C51E9"/>
  <w16cid:commentId w16cid:paraId="003632B5" w16cid:durableId="2753F2CD"/>
  <w16cid:commentId w16cid:paraId="59BA13E9" w16cid:durableId="2753F2CE"/>
  <w16cid:commentId w16cid:paraId="223DB008" w16cid:durableId="2753F2CF"/>
  <w16cid:commentId w16cid:paraId="038508C9" w16cid:durableId="2753F2D0"/>
  <w16cid:commentId w16cid:paraId="43F56A68" w16cid:durableId="2753F2D1"/>
  <w16cid:commentId w16cid:paraId="7B8BFE74" w16cid:durableId="274C5276"/>
  <w16cid:commentId w16cid:paraId="734EA7A5" w16cid:durableId="2753F2D2"/>
  <w16cid:commentId w16cid:paraId="060CC009" w16cid:durableId="2753F2D3"/>
  <w16cid:commentId w16cid:paraId="3419B766" w16cid:durableId="2753F2D4"/>
  <w16cid:commentId w16cid:paraId="4D79573B" w16cid:durableId="2753F2D5"/>
  <w16cid:commentId w16cid:paraId="78809FEB" w16cid:durableId="0941AAFA"/>
  <w16cid:commentId w16cid:paraId="476F66B5" w16cid:durableId="2753F2D7"/>
  <w16cid:commentId w16cid:paraId="5EE65D37" w16cid:durableId="275B11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2230" w14:textId="77777777" w:rsidR="001B63C3" w:rsidRDefault="001B63C3" w:rsidP="002D5C68">
      <w:r>
        <w:separator/>
      </w:r>
    </w:p>
  </w:endnote>
  <w:endnote w:type="continuationSeparator" w:id="0">
    <w:p w14:paraId="2F03F4B1" w14:textId="77777777" w:rsidR="001B63C3" w:rsidRDefault="001B63C3" w:rsidP="002D5C68">
      <w:r>
        <w:continuationSeparator/>
      </w:r>
    </w:p>
  </w:endnote>
  <w:endnote w:type="continuationNotice" w:id="1">
    <w:p w14:paraId="30BF37AF" w14:textId="77777777" w:rsidR="001B63C3" w:rsidRDefault="001B6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w:panose1 w:val="020B0604020202020204"/>
    <w:charset w:val="80"/>
    <w:family w:val="swiss"/>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960" w:author="Eddleman, Roderick C CIV MDA/THM" w:date="2022-12-26T10:17:00Z"/>
  <w:sdt>
    <w:sdtPr>
      <w:rPr>
        <w:rStyle w:val="PageNumber"/>
      </w:rPr>
      <w:id w:val="1786763784"/>
      <w:docPartObj>
        <w:docPartGallery w:val="Page Numbers (Bottom of Page)"/>
        <w:docPartUnique/>
      </w:docPartObj>
    </w:sdtPr>
    <w:sdtContent>
      <w:customXmlInsRangeEnd w:id="960"/>
      <w:p w14:paraId="4CBECE28" w14:textId="116A4759" w:rsidR="002D5C68" w:rsidRDefault="002D5C68" w:rsidP="003F61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customXmlInsRangeStart w:id="961" w:author="Eddleman, Roderick C CIV MDA/THM" w:date="2022-12-26T10:17:00Z"/>
    </w:sdtContent>
  </w:sdt>
  <w:customXmlInsRangeEnd w:id="961"/>
  <w:p w14:paraId="47CE3472" w14:textId="77777777" w:rsidR="002D5C68" w:rsidRDefault="002D5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671578"/>
      <w:docPartObj>
        <w:docPartGallery w:val="Page Numbers (Bottom of Page)"/>
        <w:docPartUnique/>
      </w:docPartObj>
    </w:sdtPr>
    <w:sdtContent>
      <w:p w14:paraId="222461B6" w14:textId="4248F669" w:rsidR="002D5C68" w:rsidRDefault="002D5C68" w:rsidP="004F5CB7">
        <w:pPr>
          <w:pStyle w:val="Footer"/>
          <w:framePr w:wrap="none" w:vAnchor="text" w:hAnchor="margin" w:xAlign="center" w:y="1"/>
          <w:numPr>
            <w:ilvl w:val="0"/>
            <w:numId w:val="0"/>
          </w:numPr>
          <w:rPr>
            <w:rStyle w:val="PageNumber"/>
          </w:rPr>
        </w:pPr>
        <w:r>
          <w:rPr>
            <w:rStyle w:val="PageNumber"/>
          </w:rPr>
          <w:fldChar w:fldCharType="begin"/>
        </w:r>
        <w:r>
          <w:rPr>
            <w:rStyle w:val="PageNumber"/>
          </w:rPr>
          <w:instrText xml:space="preserve"> PAGE </w:instrText>
        </w:r>
        <w:r>
          <w:rPr>
            <w:rStyle w:val="PageNumber"/>
          </w:rPr>
          <w:fldChar w:fldCharType="separate"/>
        </w:r>
        <w:r w:rsidR="00A15AD5">
          <w:rPr>
            <w:rStyle w:val="PageNumber"/>
            <w:noProof/>
          </w:rPr>
          <w:t>9</w:t>
        </w:r>
        <w:r>
          <w:rPr>
            <w:rStyle w:val="PageNumber"/>
          </w:rPr>
          <w:fldChar w:fldCharType="end"/>
        </w:r>
      </w:p>
    </w:sdtContent>
  </w:sdt>
  <w:p w14:paraId="115C6F3E" w14:textId="77777777" w:rsidR="002D5C68" w:rsidRDefault="002D5C68" w:rsidP="004F5CB7">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5854" w14:textId="77777777" w:rsidR="001B63C3" w:rsidRDefault="001B63C3" w:rsidP="002D5C68">
      <w:r>
        <w:separator/>
      </w:r>
    </w:p>
  </w:footnote>
  <w:footnote w:type="continuationSeparator" w:id="0">
    <w:p w14:paraId="4E2176DB" w14:textId="77777777" w:rsidR="001B63C3" w:rsidRDefault="001B63C3" w:rsidP="002D5C68">
      <w:r>
        <w:continuationSeparator/>
      </w:r>
    </w:p>
  </w:footnote>
  <w:footnote w:type="continuationNotice" w:id="1">
    <w:p w14:paraId="59C93098" w14:textId="77777777" w:rsidR="001B63C3" w:rsidRDefault="001B6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7F07" w14:textId="77777777" w:rsidR="004F5CB7" w:rsidRDefault="004F5CB7" w:rsidP="004F5CB7">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979"/>
    <w:multiLevelType w:val="hybridMultilevel"/>
    <w:tmpl w:val="F176D9B8"/>
    <w:name w:val="Bylaws and Handbook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A7236"/>
    <w:multiLevelType w:val="multilevel"/>
    <w:tmpl w:val="7074B00C"/>
    <w:name w:val="Bylaws and Handbook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3A2A52"/>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702433"/>
    <w:multiLevelType w:val="multilevel"/>
    <w:tmpl w:val="75E8E982"/>
    <w:name w:val="Bylaws and Handbook"/>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525F7B"/>
    <w:multiLevelType w:val="hybridMultilevel"/>
    <w:tmpl w:val="5C382F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04432"/>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FB1B73"/>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DF418C"/>
    <w:multiLevelType w:val="multilevel"/>
    <w:tmpl w:val="CBE6E6DE"/>
    <w:name w:val="Bylaws and Handbook222222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2075C2F"/>
    <w:multiLevelType w:val="multilevel"/>
    <w:tmpl w:val="7074B00C"/>
    <w:name w:val="Bylaws and Handbook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0E531E"/>
    <w:multiLevelType w:val="multilevel"/>
    <w:tmpl w:val="7074B00C"/>
    <w:name w:val="Bylaws and Handbook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46F2082"/>
    <w:multiLevelType w:val="hybridMultilevel"/>
    <w:tmpl w:val="676AE93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68320E"/>
    <w:multiLevelType w:val="multilevel"/>
    <w:tmpl w:val="7074B00C"/>
    <w:name w:val="Bylaws and Handbook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D65715"/>
    <w:multiLevelType w:val="multilevel"/>
    <w:tmpl w:val="04090027"/>
    <w:name w:val="Bylaws and Handbook2222222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24C14944"/>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8B733D7"/>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3A21E81"/>
    <w:multiLevelType w:val="hybridMultilevel"/>
    <w:tmpl w:val="2BE6A252"/>
    <w:lvl w:ilvl="0" w:tplc="DD3C07E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34D22B37"/>
    <w:multiLevelType w:val="multilevel"/>
    <w:tmpl w:val="7074B00C"/>
    <w:name w:val="Bylaws and Handbook2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BB0777"/>
    <w:multiLevelType w:val="multilevel"/>
    <w:tmpl w:val="75E8E982"/>
    <w:name w:val="Bylaws and Handbook3"/>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3535DE"/>
    <w:multiLevelType w:val="multilevel"/>
    <w:tmpl w:val="0409001D"/>
    <w:name w:val="Bylaws and Handbook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00D38"/>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B01901"/>
    <w:multiLevelType w:val="multilevel"/>
    <w:tmpl w:val="7074B00C"/>
    <w:name w:val="Bylaws and Handbook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CB7673"/>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9D026EF"/>
    <w:multiLevelType w:val="multilevel"/>
    <w:tmpl w:val="75E8E982"/>
    <w:name w:val="Bylaws and Handbook3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660A27"/>
    <w:multiLevelType w:val="hybridMultilevel"/>
    <w:tmpl w:val="EB52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57611"/>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1180EE8"/>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98C7F1A"/>
    <w:multiLevelType w:val="hybridMultilevel"/>
    <w:tmpl w:val="C712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F5B7E"/>
    <w:multiLevelType w:val="hybridMultilevel"/>
    <w:tmpl w:val="89368510"/>
    <w:name w:val="Bylaws and Handbook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410976"/>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7BD5A7D"/>
    <w:multiLevelType w:val="multilevel"/>
    <w:tmpl w:val="86B421A8"/>
    <w:name w:val="Bylaws and Handbook5"/>
    <w:lvl w:ilvl="0">
      <w:start w:val="1"/>
      <w:numFmt w:val="upperLetter"/>
      <w:pStyle w:val="Normal"/>
      <w:lvlText w:val="%1."/>
      <w:lvlJc w:val="left"/>
      <w:pPr>
        <w:ind w:left="720" w:hanging="360"/>
      </w:pPr>
      <w:rPr>
        <w:rFonts w:hint="default"/>
      </w:rPr>
    </w:lvl>
    <w:lvl w:ilvl="1">
      <w:start w:val="1"/>
      <w:numFmt w:val="decimal"/>
      <w:lvlText w:val="%2."/>
      <w:lvlJc w:val="left"/>
      <w:pPr>
        <w:ind w:left="1512" w:hanging="576"/>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BCE509B"/>
    <w:multiLevelType w:val="hybridMultilevel"/>
    <w:tmpl w:val="3462E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109992">
    <w:abstractNumId w:val="12"/>
  </w:num>
  <w:num w:numId="2" w16cid:durableId="352271871">
    <w:abstractNumId w:val="29"/>
  </w:num>
  <w:num w:numId="3" w16cid:durableId="495926966">
    <w:abstractNumId w:val="21"/>
  </w:num>
  <w:num w:numId="4" w16cid:durableId="566841934">
    <w:abstractNumId w:val="2"/>
  </w:num>
  <w:num w:numId="5" w16cid:durableId="2069063034">
    <w:abstractNumId w:val="19"/>
  </w:num>
  <w:num w:numId="6" w16cid:durableId="1498761148">
    <w:abstractNumId w:val="14"/>
  </w:num>
  <w:num w:numId="7" w16cid:durableId="1968509544">
    <w:abstractNumId w:val="28"/>
  </w:num>
  <w:num w:numId="8" w16cid:durableId="1144128476">
    <w:abstractNumId w:val="5"/>
  </w:num>
  <w:num w:numId="9" w16cid:durableId="300355399">
    <w:abstractNumId w:val="13"/>
  </w:num>
  <w:num w:numId="10" w16cid:durableId="1979071078">
    <w:abstractNumId w:val="6"/>
  </w:num>
  <w:num w:numId="11" w16cid:durableId="117989907">
    <w:abstractNumId w:val="24"/>
  </w:num>
  <w:num w:numId="12" w16cid:durableId="1929344970">
    <w:abstractNumId w:val="25"/>
  </w:num>
  <w:num w:numId="13" w16cid:durableId="1490630350">
    <w:abstractNumId w:val="0"/>
  </w:num>
  <w:num w:numId="14" w16cid:durableId="987629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98605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356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14623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43353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50068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3290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88868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5209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38101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69190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0516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9689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7281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2557765">
    <w:abstractNumId w:val="4"/>
  </w:num>
  <w:num w:numId="29" w16cid:durableId="1988901430">
    <w:abstractNumId w:val="29"/>
    <w:lvlOverride w:ilvl="0">
      <w:startOverride w:val="1"/>
    </w:lvlOverride>
  </w:num>
  <w:num w:numId="30" w16cid:durableId="8645136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3226663">
    <w:abstractNumId w:val="30"/>
  </w:num>
  <w:num w:numId="32" w16cid:durableId="1231697028">
    <w:abstractNumId w:val="26"/>
  </w:num>
  <w:num w:numId="33" w16cid:durableId="1454783239">
    <w:abstractNumId w:val="23"/>
  </w:num>
  <w:num w:numId="34" w16cid:durableId="238557983">
    <w:abstractNumId w:val="15"/>
  </w:num>
  <w:num w:numId="35" w16cid:durableId="1754274975">
    <w:abstractNumId w:val="10"/>
  </w:num>
  <w:num w:numId="36" w16cid:durableId="2083679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Godsey">
    <w15:presenceInfo w15:providerId="Windows Live" w15:userId="415a8c59ab4824b1"/>
  </w15:person>
  <w15:person w15:author="Milanda Taylor">
    <w15:presenceInfo w15:providerId="AD" w15:userId="S::mtaylor@torchtechnologies.com::d3513018-7a64-4192-994a-aa5bd286e064"/>
  </w15:person>
  <w15:person w15:author="Eddleman, Roderick C CIV MDA/THM">
    <w15:presenceInfo w15:providerId="AD" w15:userId="S-1-5-21-823039811-846351949-3725858278-18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B8"/>
    <w:rsid w:val="000044B3"/>
    <w:rsid w:val="00013EB2"/>
    <w:rsid w:val="00014B40"/>
    <w:rsid w:val="0002446C"/>
    <w:rsid w:val="00047466"/>
    <w:rsid w:val="00054DFF"/>
    <w:rsid w:val="000660B5"/>
    <w:rsid w:val="00072342"/>
    <w:rsid w:val="00075C5B"/>
    <w:rsid w:val="00076B38"/>
    <w:rsid w:val="0007755A"/>
    <w:rsid w:val="00080DB4"/>
    <w:rsid w:val="00081CC8"/>
    <w:rsid w:val="00090389"/>
    <w:rsid w:val="000914AB"/>
    <w:rsid w:val="00093E11"/>
    <w:rsid w:val="000A0240"/>
    <w:rsid w:val="000B6859"/>
    <w:rsid w:val="000C3A8A"/>
    <w:rsid w:val="000C6E9F"/>
    <w:rsid w:val="000C6EF5"/>
    <w:rsid w:val="000D01BD"/>
    <w:rsid w:val="000D08D0"/>
    <w:rsid w:val="000D1366"/>
    <w:rsid w:val="000D1714"/>
    <w:rsid w:val="000D1CE3"/>
    <w:rsid w:val="000D25E8"/>
    <w:rsid w:val="000D5D6B"/>
    <w:rsid w:val="000F2837"/>
    <w:rsid w:val="001000CF"/>
    <w:rsid w:val="00101A90"/>
    <w:rsid w:val="00101AC8"/>
    <w:rsid w:val="001107B3"/>
    <w:rsid w:val="001211AF"/>
    <w:rsid w:val="00125C6A"/>
    <w:rsid w:val="00127066"/>
    <w:rsid w:val="00130108"/>
    <w:rsid w:val="00131F49"/>
    <w:rsid w:val="00137CD5"/>
    <w:rsid w:val="00143EA3"/>
    <w:rsid w:val="00145257"/>
    <w:rsid w:val="0014571C"/>
    <w:rsid w:val="001504CD"/>
    <w:rsid w:val="00150C84"/>
    <w:rsid w:val="001661E1"/>
    <w:rsid w:val="00180358"/>
    <w:rsid w:val="00182247"/>
    <w:rsid w:val="00182E98"/>
    <w:rsid w:val="00183350"/>
    <w:rsid w:val="0018541B"/>
    <w:rsid w:val="00193186"/>
    <w:rsid w:val="00193D9E"/>
    <w:rsid w:val="00194448"/>
    <w:rsid w:val="0019462F"/>
    <w:rsid w:val="001A6A93"/>
    <w:rsid w:val="001B2A7E"/>
    <w:rsid w:val="001B63C3"/>
    <w:rsid w:val="001C0A7B"/>
    <w:rsid w:val="001C2156"/>
    <w:rsid w:val="001C779C"/>
    <w:rsid w:val="001C7854"/>
    <w:rsid w:val="001D1DEB"/>
    <w:rsid w:val="001D62C4"/>
    <w:rsid w:val="001D72BF"/>
    <w:rsid w:val="001E2EDF"/>
    <w:rsid w:val="001E38D6"/>
    <w:rsid w:val="001E5431"/>
    <w:rsid w:val="001E7E6B"/>
    <w:rsid w:val="001F23B0"/>
    <w:rsid w:val="001F6244"/>
    <w:rsid w:val="001F6965"/>
    <w:rsid w:val="001F70D0"/>
    <w:rsid w:val="002000A5"/>
    <w:rsid w:val="002137E9"/>
    <w:rsid w:val="002144DE"/>
    <w:rsid w:val="002159D7"/>
    <w:rsid w:val="00221437"/>
    <w:rsid w:val="002222EB"/>
    <w:rsid w:val="00223F96"/>
    <w:rsid w:val="00225638"/>
    <w:rsid w:val="00227776"/>
    <w:rsid w:val="00231427"/>
    <w:rsid w:val="00232357"/>
    <w:rsid w:val="00242B8B"/>
    <w:rsid w:val="00243017"/>
    <w:rsid w:val="002625A2"/>
    <w:rsid w:val="0026380A"/>
    <w:rsid w:val="00270913"/>
    <w:rsid w:val="002732E9"/>
    <w:rsid w:val="0027427A"/>
    <w:rsid w:val="00276339"/>
    <w:rsid w:val="0027767B"/>
    <w:rsid w:val="00277E25"/>
    <w:rsid w:val="00282AFF"/>
    <w:rsid w:val="0029629E"/>
    <w:rsid w:val="002A7788"/>
    <w:rsid w:val="002A7D94"/>
    <w:rsid w:val="002B0085"/>
    <w:rsid w:val="002C1E23"/>
    <w:rsid w:val="002C5A3A"/>
    <w:rsid w:val="002C5C88"/>
    <w:rsid w:val="002D34D6"/>
    <w:rsid w:val="002D5C68"/>
    <w:rsid w:val="002D5D7B"/>
    <w:rsid w:val="002E4B30"/>
    <w:rsid w:val="002E6EF9"/>
    <w:rsid w:val="002F279D"/>
    <w:rsid w:val="00333EDC"/>
    <w:rsid w:val="00337A87"/>
    <w:rsid w:val="00351438"/>
    <w:rsid w:val="00352BC7"/>
    <w:rsid w:val="00360B15"/>
    <w:rsid w:val="0037235F"/>
    <w:rsid w:val="00373B39"/>
    <w:rsid w:val="003762C7"/>
    <w:rsid w:val="00380FFB"/>
    <w:rsid w:val="003824CE"/>
    <w:rsid w:val="0038468D"/>
    <w:rsid w:val="00384FAB"/>
    <w:rsid w:val="00385CFB"/>
    <w:rsid w:val="003902EC"/>
    <w:rsid w:val="0039573F"/>
    <w:rsid w:val="003A378C"/>
    <w:rsid w:val="003A5C6C"/>
    <w:rsid w:val="003A5E87"/>
    <w:rsid w:val="003A5F31"/>
    <w:rsid w:val="003A6759"/>
    <w:rsid w:val="003B1DBD"/>
    <w:rsid w:val="003B7620"/>
    <w:rsid w:val="003C7C0D"/>
    <w:rsid w:val="003D5250"/>
    <w:rsid w:val="003D5594"/>
    <w:rsid w:val="003E5963"/>
    <w:rsid w:val="003F5AB3"/>
    <w:rsid w:val="0041260F"/>
    <w:rsid w:val="00417676"/>
    <w:rsid w:val="00421B09"/>
    <w:rsid w:val="004223F1"/>
    <w:rsid w:val="00422615"/>
    <w:rsid w:val="0042298F"/>
    <w:rsid w:val="00425AA9"/>
    <w:rsid w:val="00427D2B"/>
    <w:rsid w:val="00431E77"/>
    <w:rsid w:val="00435FDB"/>
    <w:rsid w:val="00443518"/>
    <w:rsid w:val="00445321"/>
    <w:rsid w:val="00445340"/>
    <w:rsid w:val="00446671"/>
    <w:rsid w:val="00456BA9"/>
    <w:rsid w:val="004702B5"/>
    <w:rsid w:val="00476285"/>
    <w:rsid w:val="00476D64"/>
    <w:rsid w:val="004937AA"/>
    <w:rsid w:val="004952A2"/>
    <w:rsid w:val="004A4480"/>
    <w:rsid w:val="004B2672"/>
    <w:rsid w:val="004B5770"/>
    <w:rsid w:val="004C3E4D"/>
    <w:rsid w:val="004D42D0"/>
    <w:rsid w:val="004D542A"/>
    <w:rsid w:val="004E1B51"/>
    <w:rsid w:val="004E33A4"/>
    <w:rsid w:val="004E700C"/>
    <w:rsid w:val="004F3660"/>
    <w:rsid w:val="004F5CB7"/>
    <w:rsid w:val="005012EF"/>
    <w:rsid w:val="0050179C"/>
    <w:rsid w:val="005046F6"/>
    <w:rsid w:val="00510CA7"/>
    <w:rsid w:val="00520147"/>
    <w:rsid w:val="0052059C"/>
    <w:rsid w:val="0052279C"/>
    <w:rsid w:val="005279A0"/>
    <w:rsid w:val="005360BE"/>
    <w:rsid w:val="00541AAC"/>
    <w:rsid w:val="00543111"/>
    <w:rsid w:val="0054499C"/>
    <w:rsid w:val="00557D2D"/>
    <w:rsid w:val="0056030F"/>
    <w:rsid w:val="00563539"/>
    <w:rsid w:val="00565A0C"/>
    <w:rsid w:val="00571B3B"/>
    <w:rsid w:val="00580647"/>
    <w:rsid w:val="00580DD3"/>
    <w:rsid w:val="00582A9C"/>
    <w:rsid w:val="00584D98"/>
    <w:rsid w:val="005911C1"/>
    <w:rsid w:val="005969A3"/>
    <w:rsid w:val="005A0619"/>
    <w:rsid w:val="005A4050"/>
    <w:rsid w:val="005A40AE"/>
    <w:rsid w:val="005B08CF"/>
    <w:rsid w:val="005B1740"/>
    <w:rsid w:val="005C578B"/>
    <w:rsid w:val="005C6CCB"/>
    <w:rsid w:val="005E0B01"/>
    <w:rsid w:val="005E372D"/>
    <w:rsid w:val="005F23F6"/>
    <w:rsid w:val="005F3895"/>
    <w:rsid w:val="005F6B22"/>
    <w:rsid w:val="00604E34"/>
    <w:rsid w:val="00605425"/>
    <w:rsid w:val="00621E30"/>
    <w:rsid w:val="00625A96"/>
    <w:rsid w:val="00633CEC"/>
    <w:rsid w:val="00641645"/>
    <w:rsid w:val="00645EA9"/>
    <w:rsid w:val="00664BB1"/>
    <w:rsid w:val="00683C63"/>
    <w:rsid w:val="00693143"/>
    <w:rsid w:val="006941D5"/>
    <w:rsid w:val="006A0279"/>
    <w:rsid w:val="006A1EE5"/>
    <w:rsid w:val="006A54DE"/>
    <w:rsid w:val="006A66D9"/>
    <w:rsid w:val="006B273D"/>
    <w:rsid w:val="006B471E"/>
    <w:rsid w:val="006C1ADF"/>
    <w:rsid w:val="006C6AC7"/>
    <w:rsid w:val="006D23DB"/>
    <w:rsid w:val="006D55D4"/>
    <w:rsid w:val="006D7E60"/>
    <w:rsid w:val="006E2CD5"/>
    <w:rsid w:val="006E3060"/>
    <w:rsid w:val="006E38DE"/>
    <w:rsid w:val="006E57A0"/>
    <w:rsid w:val="006E5B40"/>
    <w:rsid w:val="006F6A03"/>
    <w:rsid w:val="00702C2B"/>
    <w:rsid w:val="007072FA"/>
    <w:rsid w:val="0071439D"/>
    <w:rsid w:val="0071522B"/>
    <w:rsid w:val="00716CA9"/>
    <w:rsid w:val="00720264"/>
    <w:rsid w:val="00720CE6"/>
    <w:rsid w:val="0072522E"/>
    <w:rsid w:val="00730AF3"/>
    <w:rsid w:val="007335FE"/>
    <w:rsid w:val="00734497"/>
    <w:rsid w:val="007367E1"/>
    <w:rsid w:val="00736BEB"/>
    <w:rsid w:val="007415E3"/>
    <w:rsid w:val="00742544"/>
    <w:rsid w:val="00750EE6"/>
    <w:rsid w:val="00757341"/>
    <w:rsid w:val="007661E0"/>
    <w:rsid w:val="00767E59"/>
    <w:rsid w:val="00771190"/>
    <w:rsid w:val="00772E2D"/>
    <w:rsid w:val="0077383C"/>
    <w:rsid w:val="00773AC4"/>
    <w:rsid w:val="00781634"/>
    <w:rsid w:val="00783EAB"/>
    <w:rsid w:val="00784ED1"/>
    <w:rsid w:val="00787A0E"/>
    <w:rsid w:val="007916A6"/>
    <w:rsid w:val="0079204B"/>
    <w:rsid w:val="00792192"/>
    <w:rsid w:val="00794007"/>
    <w:rsid w:val="0079583A"/>
    <w:rsid w:val="00796032"/>
    <w:rsid w:val="007A2D30"/>
    <w:rsid w:val="007A3557"/>
    <w:rsid w:val="007A619F"/>
    <w:rsid w:val="007C0C6C"/>
    <w:rsid w:val="007C352E"/>
    <w:rsid w:val="007C37DA"/>
    <w:rsid w:val="007C6802"/>
    <w:rsid w:val="007D7D7D"/>
    <w:rsid w:val="007E4074"/>
    <w:rsid w:val="007E6870"/>
    <w:rsid w:val="007E783D"/>
    <w:rsid w:val="007F247D"/>
    <w:rsid w:val="00806831"/>
    <w:rsid w:val="00806C91"/>
    <w:rsid w:val="00807924"/>
    <w:rsid w:val="00810C76"/>
    <w:rsid w:val="00813E74"/>
    <w:rsid w:val="0081605B"/>
    <w:rsid w:val="00823D4D"/>
    <w:rsid w:val="00827DC5"/>
    <w:rsid w:val="00830CFC"/>
    <w:rsid w:val="00840421"/>
    <w:rsid w:val="00844512"/>
    <w:rsid w:val="00847F6F"/>
    <w:rsid w:val="00856DD5"/>
    <w:rsid w:val="00860586"/>
    <w:rsid w:val="008616E6"/>
    <w:rsid w:val="008674EE"/>
    <w:rsid w:val="00880698"/>
    <w:rsid w:val="00891C7F"/>
    <w:rsid w:val="00896A13"/>
    <w:rsid w:val="008A2C9C"/>
    <w:rsid w:val="008A67FA"/>
    <w:rsid w:val="008B044B"/>
    <w:rsid w:val="008B206C"/>
    <w:rsid w:val="008B3D6F"/>
    <w:rsid w:val="008B446F"/>
    <w:rsid w:val="008C7EA8"/>
    <w:rsid w:val="008E3CAC"/>
    <w:rsid w:val="008E3E77"/>
    <w:rsid w:val="008E47B5"/>
    <w:rsid w:val="008F4CED"/>
    <w:rsid w:val="00901F76"/>
    <w:rsid w:val="00913DB1"/>
    <w:rsid w:val="00914C53"/>
    <w:rsid w:val="00914D07"/>
    <w:rsid w:val="0092041E"/>
    <w:rsid w:val="00930AE6"/>
    <w:rsid w:val="009349C3"/>
    <w:rsid w:val="00965334"/>
    <w:rsid w:val="009662FD"/>
    <w:rsid w:val="00967526"/>
    <w:rsid w:val="00980E33"/>
    <w:rsid w:val="00981742"/>
    <w:rsid w:val="00983179"/>
    <w:rsid w:val="0098556D"/>
    <w:rsid w:val="00985953"/>
    <w:rsid w:val="00985DD4"/>
    <w:rsid w:val="00991F96"/>
    <w:rsid w:val="009B3303"/>
    <w:rsid w:val="009B7804"/>
    <w:rsid w:val="009C1D02"/>
    <w:rsid w:val="009C2358"/>
    <w:rsid w:val="009C7D6D"/>
    <w:rsid w:val="009D7B28"/>
    <w:rsid w:val="009E03CE"/>
    <w:rsid w:val="009E54A6"/>
    <w:rsid w:val="00A0212B"/>
    <w:rsid w:val="00A0661E"/>
    <w:rsid w:val="00A11B8A"/>
    <w:rsid w:val="00A15315"/>
    <w:rsid w:val="00A15A79"/>
    <w:rsid w:val="00A15AD5"/>
    <w:rsid w:val="00A16AAB"/>
    <w:rsid w:val="00A16CB7"/>
    <w:rsid w:val="00A30A40"/>
    <w:rsid w:val="00A353F0"/>
    <w:rsid w:val="00A35D5C"/>
    <w:rsid w:val="00A37100"/>
    <w:rsid w:val="00A40E43"/>
    <w:rsid w:val="00A429C8"/>
    <w:rsid w:val="00A44B0F"/>
    <w:rsid w:val="00A44B24"/>
    <w:rsid w:val="00A50628"/>
    <w:rsid w:val="00A52CC3"/>
    <w:rsid w:val="00A60B6F"/>
    <w:rsid w:val="00A651BB"/>
    <w:rsid w:val="00A94898"/>
    <w:rsid w:val="00AA0FD6"/>
    <w:rsid w:val="00AA253B"/>
    <w:rsid w:val="00AA2D26"/>
    <w:rsid w:val="00AA3EA1"/>
    <w:rsid w:val="00AB1D4A"/>
    <w:rsid w:val="00AB4F3C"/>
    <w:rsid w:val="00AC7170"/>
    <w:rsid w:val="00AD1C28"/>
    <w:rsid w:val="00AD1C93"/>
    <w:rsid w:val="00AD2FE8"/>
    <w:rsid w:val="00AE38A0"/>
    <w:rsid w:val="00AF3AA4"/>
    <w:rsid w:val="00B10CE7"/>
    <w:rsid w:val="00B14567"/>
    <w:rsid w:val="00B14E5B"/>
    <w:rsid w:val="00B22B74"/>
    <w:rsid w:val="00B3040C"/>
    <w:rsid w:val="00B316A8"/>
    <w:rsid w:val="00B32E15"/>
    <w:rsid w:val="00B34F49"/>
    <w:rsid w:val="00B52517"/>
    <w:rsid w:val="00B53E6D"/>
    <w:rsid w:val="00B54EBD"/>
    <w:rsid w:val="00B67771"/>
    <w:rsid w:val="00B7262C"/>
    <w:rsid w:val="00B74144"/>
    <w:rsid w:val="00B80F67"/>
    <w:rsid w:val="00B877AE"/>
    <w:rsid w:val="00B90EBE"/>
    <w:rsid w:val="00B919DA"/>
    <w:rsid w:val="00B92276"/>
    <w:rsid w:val="00B931BE"/>
    <w:rsid w:val="00BA03C6"/>
    <w:rsid w:val="00BA2671"/>
    <w:rsid w:val="00BA3FED"/>
    <w:rsid w:val="00BB03DB"/>
    <w:rsid w:val="00BB0F5D"/>
    <w:rsid w:val="00BB73A5"/>
    <w:rsid w:val="00BC2DB2"/>
    <w:rsid w:val="00BC616F"/>
    <w:rsid w:val="00BD5020"/>
    <w:rsid w:val="00BF5F27"/>
    <w:rsid w:val="00BF7731"/>
    <w:rsid w:val="00BF7D78"/>
    <w:rsid w:val="00C038E4"/>
    <w:rsid w:val="00C03CE6"/>
    <w:rsid w:val="00C201F4"/>
    <w:rsid w:val="00C236FE"/>
    <w:rsid w:val="00C239B9"/>
    <w:rsid w:val="00C35FFD"/>
    <w:rsid w:val="00C37DB2"/>
    <w:rsid w:val="00C41166"/>
    <w:rsid w:val="00C42B57"/>
    <w:rsid w:val="00C4484B"/>
    <w:rsid w:val="00C53761"/>
    <w:rsid w:val="00C55D24"/>
    <w:rsid w:val="00C56EF7"/>
    <w:rsid w:val="00C6250F"/>
    <w:rsid w:val="00C63A3A"/>
    <w:rsid w:val="00C6793F"/>
    <w:rsid w:val="00C73070"/>
    <w:rsid w:val="00C7682E"/>
    <w:rsid w:val="00C81D61"/>
    <w:rsid w:val="00C83958"/>
    <w:rsid w:val="00C86B8E"/>
    <w:rsid w:val="00C93F27"/>
    <w:rsid w:val="00C94D31"/>
    <w:rsid w:val="00C97182"/>
    <w:rsid w:val="00CA57C2"/>
    <w:rsid w:val="00CA74F6"/>
    <w:rsid w:val="00CA7F69"/>
    <w:rsid w:val="00CB3417"/>
    <w:rsid w:val="00CB7745"/>
    <w:rsid w:val="00CC26EA"/>
    <w:rsid w:val="00CD77C1"/>
    <w:rsid w:val="00CD7F39"/>
    <w:rsid w:val="00CE7B6C"/>
    <w:rsid w:val="00CE7C41"/>
    <w:rsid w:val="00CF01E9"/>
    <w:rsid w:val="00CF1CBE"/>
    <w:rsid w:val="00CF1F12"/>
    <w:rsid w:val="00CF7936"/>
    <w:rsid w:val="00D10DA3"/>
    <w:rsid w:val="00D15F6B"/>
    <w:rsid w:val="00D21FFF"/>
    <w:rsid w:val="00D231F6"/>
    <w:rsid w:val="00D25083"/>
    <w:rsid w:val="00D42BBF"/>
    <w:rsid w:val="00D43AAD"/>
    <w:rsid w:val="00D4490F"/>
    <w:rsid w:val="00D5027E"/>
    <w:rsid w:val="00D53B5D"/>
    <w:rsid w:val="00D60981"/>
    <w:rsid w:val="00D675F6"/>
    <w:rsid w:val="00D733D9"/>
    <w:rsid w:val="00D73A71"/>
    <w:rsid w:val="00D74767"/>
    <w:rsid w:val="00D76B84"/>
    <w:rsid w:val="00D779D5"/>
    <w:rsid w:val="00D841C8"/>
    <w:rsid w:val="00D94B86"/>
    <w:rsid w:val="00D97FAA"/>
    <w:rsid w:val="00DA6DCC"/>
    <w:rsid w:val="00DA7E88"/>
    <w:rsid w:val="00DB13F5"/>
    <w:rsid w:val="00DB25F8"/>
    <w:rsid w:val="00DB689A"/>
    <w:rsid w:val="00DC502A"/>
    <w:rsid w:val="00DD4DD4"/>
    <w:rsid w:val="00DE0198"/>
    <w:rsid w:val="00DE05B5"/>
    <w:rsid w:val="00DE4F2E"/>
    <w:rsid w:val="00DF2659"/>
    <w:rsid w:val="00E00C1D"/>
    <w:rsid w:val="00E016A3"/>
    <w:rsid w:val="00E01C9D"/>
    <w:rsid w:val="00E0472B"/>
    <w:rsid w:val="00E049B0"/>
    <w:rsid w:val="00E04C20"/>
    <w:rsid w:val="00E053E1"/>
    <w:rsid w:val="00E10C9B"/>
    <w:rsid w:val="00E14F54"/>
    <w:rsid w:val="00E150ED"/>
    <w:rsid w:val="00E15EF0"/>
    <w:rsid w:val="00E166AE"/>
    <w:rsid w:val="00E179E2"/>
    <w:rsid w:val="00E21318"/>
    <w:rsid w:val="00E2619E"/>
    <w:rsid w:val="00E27C81"/>
    <w:rsid w:val="00E34CB3"/>
    <w:rsid w:val="00E350AD"/>
    <w:rsid w:val="00E351F7"/>
    <w:rsid w:val="00E41754"/>
    <w:rsid w:val="00E557F6"/>
    <w:rsid w:val="00E55F34"/>
    <w:rsid w:val="00E56199"/>
    <w:rsid w:val="00E611AA"/>
    <w:rsid w:val="00E6500A"/>
    <w:rsid w:val="00E73FEE"/>
    <w:rsid w:val="00E75014"/>
    <w:rsid w:val="00E8083E"/>
    <w:rsid w:val="00E84884"/>
    <w:rsid w:val="00E84B4C"/>
    <w:rsid w:val="00E87D80"/>
    <w:rsid w:val="00E93CD8"/>
    <w:rsid w:val="00EA3222"/>
    <w:rsid w:val="00EA5CE1"/>
    <w:rsid w:val="00EA78CE"/>
    <w:rsid w:val="00EA7E70"/>
    <w:rsid w:val="00EB70F0"/>
    <w:rsid w:val="00EC0C5C"/>
    <w:rsid w:val="00EC5ADD"/>
    <w:rsid w:val="00ED393E"/>
    <w:rsid w:val="00ED4CA5"/>
    <w:rsid w:val="00ED534A"/>
    <w:rsid w:val="00EE20D9"/>
    <w:rsid w:val="00EE3C17"/>
    <w:rsid w:val="00EE514E"/>
    <w:rsid w:val="00EF50EE"/>
    <w:rsid w:val="00F03D54"/>
    <w:rsid w:val="00F04127"/>
    <w:rsid w:val="00F05EE6"/>
    <w:rsid w:val="00F15FD5"/>
    <w:rsid w:val="00F26A49"/>
    <w:rsid w:val="00F325C8"/>
    <w:rsid w:val="00F334AF"/>
    <w:rsid w:val="00F35F4A"/>
    <w:rsid w:val="00F46017"/>
    <w:rsid w:val="00F47710"/>
    <w:rsid w:val="00F508B9"/>
    <w:rsid w:val="00F5370E"/>
    <w:rsid w:val="00F65FE8"/>
    <w:rsid w:val="00F85501"/>
    <w:rsid w:val="00F916C3"/>
    <w:rsid w:val="00F920A7"/>
    <w:rsid w:val="00F92603"/>
    <w:rsid w:val="00F92BB8"/>
    <w:rsid w:val="00FA1A3D"/>
    <w:rsid w:val="00FA2EB3"/>
    <w:rsid w:val="00FB05F1"/>
    <w:rsid w:val="00FB1DF6"/>
    <w:rsid w:val="00FB36A7"/>
    <w:rsid w:val="00FF3346"/>
    <w:rsid w:val="00FF3861"/>
    <w:rsid w:val="00FF3E2A"/>
    <w:rsid w:val="00FF4216"/>
    <w:rsid w:val="00FF4755"/>
    <w:rsid w:val="34F72E61"/>
    <w:rsid w:val="354A38F9"/>
    <w:rsid w:val="3D2DAA31"/>
    <w:rsid w:val="5D1E174C"/>
    <w:rsid w:val="7C51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D9E2"/>
  <w15:chartTrackingRefBased/>
  <w15:docId w15:val="{22EC3C9B-9DD6-C14B-B91F-4BAA0470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0F"/>
    <w:pPr>
      <w:numPr>
        <w:numId w:val="2"/>
      </w:numPr>
    </w:pPr>
    <w:rPr>
      <w:rFonts w:ascii="Times New Roman" w:eastAsia="Times New Roman" w:hAnsi="Times New Roman" w:cs="Times New Roman"/>
    </w:rPr>
  </w:style>
  <w:style w:type="paragraph" w:styleId="Heading1">
    <w:name w:val="heading 1"/>
    <w:basedOn w:val="Normal"/>
    <w:next w:val="Normal"/>
    <w:link w:val="Heading1Char"/>
    <w:uiPriority w:val="9"/>
    <w:qFormat/>
    <w:rsid w:val="00B919DA"/>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19DA"/>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19D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919D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19D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19D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19D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19D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19D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rsid w:val="00F92BB8"/>
    <w:rPr>
      <w:color w:val="000000"/>
      <w:sz w:val="20"/>
      <w:vertAlign w:val="superscript"/>
    </w:rPr>
  </w:style>
  <w:style w:type="paragraph" w:styleId="ListParagraph">
    <w:name w:val="List Paragraph"/>
    <w:basedOn w:val="Normal"/>
    <w:uiPriority w:val="34"/>
    <w:qFormat/>
    <w:rsid w:val="00F92BB8"/>
    <w:pPr>
      <w:contextualSpacing/>
    </w:pPr>
    <w:rPr>
      <w:rFonts w:asciiTheme="minorHAnsi" w:eastAsiaTheme="minorHAnsi" w:hAnsiTheme="minorHAnsi" w:cstheme="minorBidi"/>
    </w:rPr>
  </w:style>
  <w:style w:type="paragraph" w:customStyle="1" w:styleId="LightGrid-Accent31">
    <w:name w:val="Light Grid - Accent 31"/>
    <w:basedOn w:val="Normal"/>
    <w:uiPriority w:val="34"/>
    <w:qFormat/>
    <w:rsid w:val="00F92BB8"/>
    <w:pPr>
      <w:spacing w:after="160" w:line="259" w:lineRule="auto"/>
      <w:contextualSpacing/>
    </w:pPr>
    <w:rPr>
      <w:rFonts w:ascii="Calibri" w:eastAsia="Calibri" w:hAnsi="Calibri"/>
      <w:sz w:val="22"/>
      <w:szCs w:val="22"/>
    </w:rPr>
  </w:style>
  <w:style w:type="paragraph" w:customStyle="1" w:styleId="BodyText1">
    <w:name w:val="Body Text1"/>
    <w:rsid w:val="00F92BB8"/>
    <w:pPr>
      <w:jc w:val="both"/>
    </w:pPr>
    <w:rPr>
      <w:rFonts w:ascii="Times New Roman" w:eastAsia="ヒラギノ角ゴ Pro W3" w:hAnsi="Times New Roman" w:cs="Times New Roman"/>
      <w:color w:val="000000"/>
      <w:szCs w:val="20"/>
    </w:rPr>
  </w:style>
  <w:style w:type="character" w:customStyle="1" w:styleId="StrikethroughA">
    <w:name w:val="Strikethrough A"/>
    <w:rsid w:val="00F92BB8"/>
    <w:rPr>
      <w:strike/>
      <w:dstrike w:val="0"/>
      <w:color w:val="000000"/>
      <w:sz w:val="20"/>
    </w:rPr>
  </w:style>
  <w:style w:type="character" w:customStyle="1" w:styleId="FootnoteReference2">
    <w:name w:val="Footnote Reference2"/>
    <w:rsid w:val="00F92BB8"/>
    <w:rPr>
      <w:color w:val="000000"/>
      <w:sz w:val="20"/>
      <w:vertAlign w:val="superscript"/>
    </w:rPr>
  </w:style>
  <w:style w:type="paragraph" w:styleId="NormalWeb">
    <w:name w:val="Normal (Web)"/>
    <w:basedOn w:val="Normal"/>
    <w:uiPriority w:val="99"/>
    <w:unhideWhenUsed/>
    <w:rsid w:val="00F92BB8"/>
    <w:rPr>
      <w:rFonts w:eastAsia="Calibri"/>
    </w:rPr>
  </w:style>
  <w:style w:type="character" w:customStyle="1" w:styleId="StrikethroughB">
    <w:name w:val="Strikethrough B"/>
    <w:rsid w:val="00F92BB8"/>
    <w:rPr>
      <w:strike/>
      <w:color w:val="000000"/>
      <w:sz w:val="20"/>
    </w:rPr>
  </w:style>
  <w:style w:type="character" w:styleId="Emphasis">
    <w:name w:val="Emphasis"/>
    <w:uiPriority w:val="20"/>
    <w:qFormat/>
    <w:rsid w:val="000D1714"/>
    <w:rPr>
      <w:i/>
      <w:iCs/>
    </w:rPr>
  </w:style>
  <w:style w:type="paragraph" w:styleId="Footer">
    <w:name w:val="footer"/>
    <w:basedOn w:val="Normal"/>
    <w:link w:val="FooterChar"/>
    <w:uiPriority w:val="99"/>
    <w:unhideWhenUsed/>
    <w:rsid w:val="002D5C6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D5C68"/>
  </w:style>
  <w:style w:type="character" w:styleId="PageNumber">
    <w:name w:val="page number"/>
    <w:basedOn w:val="DefaultParagraphFont"/>
    <w:uiPriority w:val="99"/>
    <w:semiHidden/>
    <w:unhideWhenUsed/>
    <w:rsid w:val="002D5C68"/>
  </w:style>
  <w:style w:type="paragraph" w:styleId="Header">
    <w:name w:val="header"/>
    <w:basedOn w:val="Normal"/>
    <w:link w:val="HeaderChar"/>
    <w:uiPriority w:val="99"/>
    <w:unhideWhenUsed/>
    <w:rsid w:val="002D5C6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D5C68"/>
  </w:style>
  <w:style w:type="paragraph" w:styleId="BalloonText">
    <w:name w:val="Balloon Text"/>
    <w:basedOn w:val="Normal"/>
    <w:link w:val="BalloonTextChar"/>
    <w:uiPriority w:val="99"/>
    <w:semiHidden/>
    <w:unhideWhenUsed/>
    <w:rsid w:val="00047466"/>
    <w:rPr>
      <w:sz w:val="18"/>
      <w:szCs w:val="18"/>
    </w:rPr>
  </w:style>
  <w:style w:type="character" w:customStyle="1" w:styleId="BalloonTextChar">
    <w:name w:val="Balloon Text Char"/>
    <w:basedOn w:val="DefaultParagraphFont"/>
    <w:link w:val="BalloonText"/>
    <w:uiPriority w:val="99"/>
    <w:semiHidden/>
    <w:rsid w:val="00047466"/>
    <w:rPr>
      <w:rFonts w:ascii="Times New Roman" w:hAnsi="Times New Roman" w:cs="Times New Roman"/>
      <w:sz w:val="18"/>
      <w:szCs w:val="18"/>
    </w:rPr>
  </w:style>
  <w:style w:type="character" w:customStyle="1" w:styleId="apple-converted-space">
    <w:name w:val="apple-converted-space"/>
    <w:basedOn w:val="DefaultParagraphFont"/>
    <w:rsid w:val="00510CA7"/>
  </w:style>
  <w:style w:type="character" w:customStyle="1" w:styleId="Heading1Char">
    <w:name w:val="Heading 1 Char"/>
    <w:basedOn w:val="DefaultParagraphFont"/>
    <w:link w:val="Heading1"/>
    <w:uiPriority w:val="9"/>
    <w:rsid w:val="00B919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919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919D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919D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19D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19D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19D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19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19DA"/>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557F6"/>
    <w:rPr>
      <w:rFonts w:ascii="Times New Roman" w:eastAsia="Times New Roman" w:hAnsi="Times New Roman" w:cs="Times New Roman"/>
    </w:rPr>
  </w:style>
  <w:style w:type="paragraph" w:styleId="Revision">
    <w:name w:val="Revision"/>
    <w:hidden/>
    <w:uiPriority w:val="99"/>
    <w:semiHidden/>
    <w:rsid w:val="00DC502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85CFB"/>
    <w:rPr>
      <w:sz w:val="16"/>
      <w:szCs w:val="16"/>
    </w:rPr>
  </w:style>
  <w:style w:type="paragraph" w:styleId="CommentText">
    <w:name w:val="annotation text"/>
    <w:basedOn w:val="Normal"/>
    <w:link w:val="CommentTextChar"/>
    <w:uiPriority w:val="99"/>
    <w:unhideWhenUsed/>
    <w:rsid w:val="00385CFB"/>
    <w:rPr>
      <w:sz w:val="20"/>
      <w:szCs w:val="20"/>
    </w:rPr>
  </w:style>
  <w:style w:type="character" w:customStyle="1" w:styleId="CommentTextChar">
    <w:name w:val="Comment Text Char"/>
    <w:basedOn w:val="DefaultParagraphFont"/>
    <w:link w:val="CommentText"/>
    <w:uiPriority w:val="99"/>
    <w:rsid w:val="00385C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5CFB"/>
    <w:rPr>
      <w:b/>
      <w:bCs/>
    </w:rPr>
  </w:style>
  <w:style w:type="character" w:customStyle="1" w:styleId="CommentSubjectChar">
    <w:name w:val="Comment Subject Char"/>
    <w:basedOn w:val="CommentTextChar"/>
    <w:link w:val="CommentSubject"/>
    <w:uiPriority w:val="99"/>
    <w:semiHidden/>
    <w:rsid w:val="00385C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3319">
      <w:bodyDiv w:val="1"/>
      <w:marLeft w:val="0"/>
      <w:marRight w:val="0"/>
      <w:marTop w:val="0"/>
      <w:marBottom w:val="0"/>
      <w:divBdr>
        <w:top w:val="none" w:sz="0" w:space="0" w:color="auto"/>
        <w:left w:val="none" w:sz="0" w:space="0" w:color="auto"/>
        <w:bottom w:val="none" w:sz="0" w:space="0" w:color="auto"/>
        <w:right w:val="none" w:sz="0" w:space="0" w:color="auto"/>
      </w:divBdr>
      <w:divsChild>
        <w:div w:id="381177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4852">
      <w:bodyDiv w:val="1"/>
      <w:marLeft w:val="0"/>
      <w:marRight w:val="0"/>
      <w:marTop w:val="0"/>
      <w:marBottom w:val="0"/>
      <w:divBdr>
        <w:top w:val="none" w:sz="0" w:space="0" w:color="auto"/>
        <w:left w:val="none" w:sz="0" w:space="0" w:color="auto"/>
        <w:bottom w:val="none" w:sz="0" w:space="0" w:color="auto"/>
        <w:right w:val="none" w:sz="0" w:space="0" w:color="auto"/>
      </w:divBdr>
    </w:div>
    <w:div w:id="16425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9A7F-8EC3-9C40-9EE5-94F8DFC3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9822</Words>
  <Characters>55987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Dye</dc:creator>
  <cp:keywords/>
  <dc:description/>
  <cp:lastModifiedBy>Robert Godsey</cp:lastModifiedBy>
  <cp:revision>2</cp:revision>
  <cp:lastPrinted>2023-01-17T15:48:00Z</cp:lastPrinted>
  <dcterms:created xsi:type="dcterms:W3CDTF">2023-04-14T20:05:00Z</dcterms:created>
  <dcterms:modified xsi:type="dcterms:W3CDTF">2023-04-14T20:05:00Z</dcterms:modified>
</cp:coreProperties>
</file>