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4448A" w14:textId="6DA7E41B" w:rsidR="00E557F6" w:rsidRPr="00277E25" w:rsidRDefault="00880698" w:rsidP="004F5CB7">
      <w:pPr>
        <w:numPr>
          <w:ilvl w:val="0"/>
          <w:numId w:val="0"/>
        </w:numPr>
        <w:ind w:left="720"/>
        <w:rPr>
          <w:rFonts w:ascii="Cambria" w:hAnsi="Cambria"/>
          <w:sz w:val="22"/>
          <w:szCs w:val="22"/>
        </w:rPr>
      </w:pPr>
      <w:r w:rsidRPr="00277E25">
        <w:rPr>
          <w:rFonts w:ascii="Cambria" w:hAnsi="Cambria"/>
          <w:noProof/>
          <w:sz w:val="22"/>
          <w:szCs w:val="22"/>
        </w:rPr>
        <w:drawing>
          <wp:anchor distT="0" distB="0" distL="0" distR="0" simplePos="0" relativeHeight="251659264" behindDoc="0" locked="0" layoutInCell="1" allowOverlap="1" wp14:anchorId="5CE6E182" wp14:editId="12504013">
            <wp:simplePos x="0" y="0"/>
            <wp:positionH relativeFrom="page">
              <wp:posOffset>496957</wp:posOffset>
            </wp:positionH>
            <wp:positionV relativeFrom="page">
              <wp:posOffset>377052</wp:posOffset>
            </wp:positionV>
            <wp:extent cx="6818957" cy="1203346"/>
            <wp:effectExtent l="0" t="0" r="0" b="0"/>
            <wp:wrapNone/>
            <wp:docPr id="1073741825" name="officeArt object" descr="A screenshot of a comput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5" name="officeArt object" descr="A screenshot of a computer&#10;&#10;Description automatically generated with low confidence"/>
                    <pic:cNvPicPr>
                      <a:picLocks noChangeAspect="1"/>
                    </pic:cNvPicPr>
                  </pic:nvPicPr>
                  <pic:blipFill>
                    <a:blip r:embed="rId7"/>
                    <a:srcRect/>
                    <a:stretch>
                      <a:fillRect/>
                    </a:stretch>
                  </pic:blipFill>
                  <pic:spPr>
                    <a:xfrm>
                      <a:off x="0" y="0"/>
                      <a:ext cx="6818957" cy="1203346"/>
                    </a:xfrm>
                    <a:prstGeom prst="rect">
                      <a:avLst/>
                    </a:prstGeom>
                    <a:ln w="12700" cap="flat">
                      <a:noFill/>
                      <a:miter lim="400000"/>
                    </a:ln>
                    <a:effectLst/>
                  </pic:spPr>
                </pic:pic>
              </a:graphicData>
            </a:graphic>
          </wp:anchor>
        </w:drawing>
      </w:r>
    </w:p>
    <w:p w14:paraId="7BF39A05" w14:textId="77777777" w:rsidR="00880698" w:rsidRPr="00277E25" w:rsidRDefault="00880698" w:rsidP="004F5CB7">
      <w:pPr>
        <w:numPr>
          <w:ilvl w:val="0"/>
          <w:numId w:val="0"/>
        </w:numPr>
        <w:jc w:val="center"/>
        <w:rPr>
          <w:rFonts w:ascii="Cambria" w:hAnsi="Cambria"/>
          <w:b/>
          <w:bCs/>
          <w:sz w:val="22"/>
          <w:szCs w:val="22"/>
        </w:rPr>
      </w:pPr>
    </w:p>
    <w:p w14:paraId="08B9300E" w14:textId="77777777" w:rsidR="00880698" w:rsidRPr="00277E25" w:rsidRDefault="00880698" w:rsidP="004F5CB7">
      <w:pPr>
        <w:numPr>
          <w:ilvl w:val="0"/>
          <w:numId w:val="0"/>
        </w:numPr>
        <w:jc w:val="center"/>
        <w:rPr>
          <w:rFonts w:ascii="Cambria" w:hAnsi="Cambria"/>
          <w:b/>
          <w:bCs/>
          <w:sz w:val="22"/>
          <w:szCs w:val="22"/>
        </w:rPr>
      </w:pPr>
    </w:p>
    <w:p w14:paraId="0405CD76" w14:textId="77777777" w:rsidR="00880698" w:rsidRPr="00277E25" w:rsidRDefault="00880698" w:rsidP="004F5CB7">
      <w:pPr>
        <w:numPr>
          <w:ilvl w:val="0"/>
          <w:numId w:val="0"/>
        </w:numPr>
        <w:jc w:val="center"/>
        <w:rPr>
          <w:rFonts w:ascii="Cambria" w:hAnsi="Cambria"/>
          <w:b/>
          <w:bCs/>
          <w:sz w:val="22"/>
          <w:szCs w:val="22"/>
        </w:rPr>
      </w:pPr>
    </w:p>
    <w:p w14:paraId="77652E93" w14:textId="77777777" w:rsidR="00880698" w:rsidRPr="00277E25" w:rsidRDefault="00880698" w:rsidP="00880698">
      <w:pPr>
        <w:numPr>
          <w:ilvl w:val="0"/>
          <w:numId w:val="0"/>
        </w:numPr>
        <w:jc w:val="center"/>
        <w:rPr>
          <w:rFonts w:ascii="Cambria" w:hAnsi="Cambria"/>
          <w:b/>
          <w:bCs/>
          <w:sz w:val="22"/>
          <w:szCs w:val="22"/>
        </w:rPr>
      </w:pPr>
    </w:p>
    <w:p w14:paraId="6D2F1667" w14:textId="77777777" w:rsidR="00880698" w:rsidRPr="00277E25" w:rsidRDefault="00880698" w:rsidP="00880698">
      <w:pPr>
        <w:numPr>
          <w:ilvl w:val="0"/>
          <w:numId w:val="0"/>
        </w:numPr>
        <w:jc w:val="center"/>
        <w:rPr>
          <w:rFonts w:ascii="Cambria" w:hAnsi="Cambria"/>
          <w:b/>
          <w:bCs/>
          <w:sz w:val="22"/>
          <w:szCs w:val="22"/>
        </w:rPr>
      </w:pPr>
    </w:p>
    <w:p w14:paraId="056A8411" w14:textId="51C19FD4" w:rsidR="00E351F7" w:rsidRDefault="0050179C" w:rsidP="00880698">
      <w:pPr>
        <w:numPr>
          <w:ilvl w:val="0"/>
          <w:numId w:val="0"/>
        </w:numPr>
        <w:jc w:val="center"/>
        <w:rPr>
          <w:rFonts w:ascii="Cambria" w:hAnsi="Cambria"/>
          <w:b/>
          <w:bCs/>
          <w:sz w:val="28"/>
          <w:szCs w:val="28"/>
        </w:rPr>
      </w:pPr>
      <w:r w:rsidRPr="00277E25">
        <w:rPr>
          <w:rFonts w:ascii="Cambria" w:hAnsi="Cambria"/>
          <w:b/>
          <w:bCs/>
          <w:sz w:val="28"/>
          <w:szCs w:val="28"/>
        </w:rPr>
        <w:t>Bylaw</w:t>
      </w:r>
      <w:r w:rsidR="00880698" w:rsidRPr="00277E25">
        <w:rPr>
          <w:rFonts w:ascii="Cambria" w:hAnsi="Cambria"/>
          <w:b/>
          <w:bCs/>
          <w:sz w:val="28"/>
          <w:szCs w:val="28"/>
        </w:rPr>
        <w:t>s</w:t>
      </w:r>
    </w:p>
    <w:p w14:paraId="0C1D5B6A" w14:textId="4D87F5C2" w:rsidR="00076B38" w:rsidRDefault="00076B38" w:rsidP="00880698">
      <w:pPr>
        <w:numPr>
          <w:ilvl w:val="0"/>
          <w:numId w:val="0"/>
        </w:numPr>
        <w:jc w:val="center"/>
        <w:rPr>
          <w:rFonts w:ascii="Cambria" w:hAnsi="Cambria"/>
          <w:b/>
          <w:bCs/>
          <w:sz w:val="28"/>
          <w:szCs w:val="28"/>
        </w:rPr>
      </w:pPr>
      <w:r>
        <w:rPr>
          <w:rFonts w:ascii="Cambria" w:hAnsi="Cambria"/>
          <w:b/>
          <w:bCs/>
          <w:sz w:val="28"/>
          <w:szCs w:val="28"/>
        </w:rPr>
        <w:t>of</w:t>
      </w:r>
    </w:p>
    <w:p w14:paraId="05595887" w14:textId="2DD35808" w:rsidR="00360B15" w:rsidRDefault="007415E3" w:rsidP="00360B15">
      <w:pPr>
        <w:numPr>
          <w:ilvl w:val="0"/>
          <w:numId w:val="0"/>
        </w:numPr>
        <w:jc w:val="center"/>
        <w:rPr>
          <w:rFonts w:ascii="Cambria" w:hAnsi="Cambria"/>
          <w:b/>
          <w:bCs/>
          <w:sz w:val="28"/>
          <w:szCs w:val="28"/>
        </w:rPr>
      </w:pPr>
      <w:r>
        <w:rPr>
          <w:rFonts w:ascii="Cambria" w:hAnsi="Cambria"/>
          <w:b/>
          <w:bCs/>
          <w:sz w:val="28"/>
          <w:szCs w:val="28"/>
        </w:rPr>
        <w:t>New Life</w:t>
      </w:r>
      <w:r w:rsidR="00AA2D26">
        <w:rPr>
          <w:rFonts w:ascii="Cambria" w:hAnsi="Cambria"/>
          <w:b/>
          <w:bCs/>
          <w:sz w:val="28"/>
          <w:szCs w:val="28"/>
        </w:rPr>
        <w:t xml:space="preserve"> Methodist</w:t>
      </w:r>
      <w:r w:rsidR="001B2A7E">
        <w:rPr>
          <w:rFonts w:ascii="Cambria" w:hAnsi="Cambria"/>
          <w:b/>
          <w:bCs/>
          <w:sz w:val="28"/>
          <w:szCs w:val="28"/>
        </w:rPr>
        <w:t xml:space="preserve"> </w:t>
      </w:r>
      <w:r w:rsidR="00810C76">
        <w:rPr>
          <w:rFonts w:ascii="Cambria" w:hAnsi="Cambria"/>
          <w:b/>
          <w:bCs/>
          <w:sz w:val="28"/>
          <w:szCs w:val="28"/>
        </w:rPr>
        <w:t>Church</w:t>
      </w:r>
      <w:r w:rsidR="002A7788">
        <w:rPr>
          <w:rFonts w:ascii="Cambria" w:hAnsi="Cambria"/>
          <w:b/>
          <w:bCs/>
          <w:sz w:val="28"/>
          <w:szCs w:val="28"/>
        </w:rPr>
        <w:t xml:space="preserve"> </w:t>
      </w:r>
    </w:p>
    <w:p w14:paraId="66D49338" w14:textId="77777777" w:rsidR="00360B15" w:rsidRPr="00277E25" w:rsidRDefault="00360B15" w:rsidP="00360B15">
      <w:pPr>
        <w:numPr>
          <w:ilvl w:val="0"/>
          <w:numId w:val="0"/>
        </w:numPr>
        <w:rPr>
          <w:rFonts w:ascii="Cambria" w:hAnsi="Cambria"/>
          <w:b/>
          <w:bCs/>
          <w:sz w:val="28"/>
          <w:szCs w:val="28"/>
        </w:rPr>
      </w:pPr>
    </w:p>
    <w:p w14:paraId="7A0DC91C" w14:textId="77777777" w:rsidR="00E351F7" w:rsidRPr="00277E25" w:rsidRDefault="00E351F7" w:rsidP="004F5CB7">
      <w:pPr>
        <w:numPr>
          <w:ilvl w:val="0"/>
          <w:numId w:val="0"/>
        </w:numPr>
        <w:jc w:val="center"/>
        <w:rPr>
          <w:rFonts w:ascii="Cambria" w:hAnsi="Cambria"/>
          <w:b/>
          <w:bCs/>
          <w:sz w:val="22"/>
          <w:szCs w:val="22"/>
        </w:rPr>
      </w:pPr>
    </w:p>
    <w:p w14:paraId="643EB656" w14:textId="77777777" w:rsidR="00F92BB8" w:rsidRPr="00277E25" w:rsidRDefault="00F92BB8" w:rsidP="004F5CB7">
      <w:pPr>
        <w:numPr>
          <w:ilvl w:val="0"/>
          <w:numId w:val="0"/>
        </w:numPr>
        <w:jc w:val="center"/>
        <w:rPr>
          <w:rFonts w:ascii="Cambria" w:hAnsi="Cambria"/>
          <w:b/>
          <w:bCs/>
          <w:sz w:val="22"/>
          <w:szCs w:val="22"/>
        </w:rPr>
      </w:pPr>
      <w:r w:rsidRPr="00277E25">
        <w:rPr>
          <w:rFonts w:ascii="Cambria" w:hAnsi="Cambria"/>
          <w:b/>
          <w:bCs/>
          <w:sz w:val="22"/>
          <w:szCs w:val="22"/>
        </w:rPr>
        <w:t>ARTICLE 1</w:t>
      </w:r>
    </w:p>
    <w:p w14:paraId="54E5E57F" w14:textId="77777777" w:rsidR="00F92BB8" w:rsidRPr="00277E25" w:rsidRDefault="00F92BB8" w:rsidP="004F5CB7">
      <w:pPr>
        <w:numPr>
          <w:ilvl w:val="0"/>
          <w:numId w:val="0"/>
        </w:numPr>
        <w:jc w:val="center"/>
        <w:rPr>
          <w:rFonts w:ascii="Cambria" w:hAnsi="Cambria"/>
          <w:b/>
          <w:bCs/>
          <w:sz w:val="22"/>
          <w:szCs w:val="22"/>
        </w:rPr>
      </w:pPr>
      <w:r w:rsidRPr="00277E25">
        <w:rPr>
          <w:rFonts w:ascii="Cambria" w:hAnsi="Cambria"/>
          <w:b/>
          <w:bCs/>
          <w:sz w:val="22"/>
          <w:szCs w:val="22"/>
        </w:rPr>
        <w:t>NAME AND PURPOSE</w:t>
      </w:r>
    </w:p>
    <w:p w14:paraId="12A21454" w14:textId="77777777" w:rsidR="00F92BB8" w:rsidRPr="00277E25" w:rsidRDefault="00F92BB8" w:rsidP="004F5CB7">
      <w:pPr>
        <w:numPr>
          <w:ilvl w:val="0"/>
          <w:numId w:val="0"/>
        </w:numPr>
        <w:ind w:left="720"/>
        <w:rPr>
          <w:rFonts w:ascii="Cambria" w:hAnsi="Cambria"/>
          <w:sz w:val="22"/>
          <w:szCs w:val="22"/>
        </w:rPr>
      </w:pPr>
    </w:p>
    <w:p w14:paraId="69968E35" w14:textId="7E4AE4C2" w:rsidR="00F92BB8" w:rsidRPr="00D841C8" w:rsidRDefault="004F5CB7" w:rsidP="004F5CB7">
      <w:pPr>
        <w:rPr>
          <w:rFonts w:ascii="Cambria" w:hAnsi="Cambria"/>
          <w:caps/>
        </w:rPr>
      </w:pPr>
      <w:r w:rsidRPr="00D841C8">
        <w:rPr>
          <w:rFonts w:ascii="Cambria" w:hAnsi="Cambria"/>
        </w:rPr>
        <w:t xml:space="preserve">Name: </w:t>
      </w:r>
      <w:r w:rsidR="00277E25" w:rsidRPr="00D841C8">
        <w:rPr>
          <w:rFonts w:ascii="Cambria" w:hAnsi="Cambria"/>
        </w:rPr>
        <w:t>T</w:t>
      </w:r>
      <w:r w:rsidRPr="00D841C8">
        <w:rPr>
          <w:rFonts w:ascii="Cambria" w:hAnsi="Cambria"/>
        </w:rPr>
        <w:t>his congregation of believers shall be known as</w:t>
      </w:r>
      <w:r w:rsidR="00351438" w:rsidRPr="00D841C8">
        <w:rPr>
          <w:rFonts w:ascii="Cambria" w:hAnsi="Cambria"/>
        </w:rPr>
        <w:t xml:space="preserve"> </w:t>
      </w:r>
      <w:r w:rsidR="007415E3" w:rsidRPr="00D841C8">
        <w:rPr>
          <w:rFonts w:ascii="Cambria" w:hAnsi="Cambria"/>
        </w:rPr>
        <w:t>New Life</w:t>
      </w:r>
      <w:r w:rsidR="00AA2D26" w:rsidRPr="00D841C8">
        <w:rPr>
          <w:rFonts w:ascii="Cambria" w:hAnsi="Cambria"/>
        </w:rPr>
        <w:t xml:space="preserve"> Methodist</w:t>
      </w:r>
      <w:r w:rsidR="002A7788" w:rsidRPr="00D841C8">
        <w:rPr>
          <w:rFonts w:ascii="Cambria" w:hAnsi="Cambria"/>
        </w:rPr>
        <w:t xml:space="preserve"> </w:t>
      </w:r>
      <w:r w:rsidR="00351438" w:rsidRPr="00D841C8">
        <w:rPr>
          <w:rFonts w:ascii="Cambria" w:hAnsi="Cambria"/>
        </w:rPr>
        <w:t>Church</w:t>
      </w:r>
      <w:r w:rsidR="008A67FA" w:rsidRPr="00D841C8">
        <w:rPr>
          <w:rFonts w:ascii="Cambria" w:hAnsi="Cambria"/>
        </w:rPr>
        <w:t xml:space="preserve">. </w:t>
      </w:r>
      <w:r w:rsidR="00CD7F39" w:rsidRPr="00D841C8">
        <w:rPr>
          <w:rFonts w:ascii="Cambria" w:hAnsi="Cambria"/>
        </w:rPr>
        <w:t>T</w:t>
      </w:r>
      <w:r w:rsidR="00880698" w:rsidRPr="00D841C8">
        <w:rPr>
          <w:rFonts w:ascii="Cambria" w:hAnsi="Cambria"/>
        </w:rPr>
        <w:t>he church is incorporated as a non-profit corporation under the laws of the state of</w:t>
      </w:r>
      <w:r w:rsidR="0077383C" w:rsidRPr="00D841C8">
        <w:rPr>
          <w:rFonts w:ascii="Cambria" w:hAnsi="Cambria"/>
        </w:rPr>
        <w:t xml:space="preserve"> </w:t>
      </w:r>
      <w:r w:rsidR="007415E3" w:rsidRPr="00D841C8">
        <w:rPr>
          <w:rFonts w:ascii="Cambria" w:hAnsi="Cambria"/>
        </w:rPr>
        <w:t>Alabama</w:t>
      </w:r>
      <w:r w:rsidR="008A67FA" w:rsidRPr="00D841C8">
        <w:rPr>
          <w:rFonts w:ascii="Cambria" w:hAnsi="Cambria"/>
        </w:rPr>
        <w:t xml:space="preserve"> </w:t>
      </w:r>
    </w:p>
    <w:p w14:paraId="7953E0F9" w14:textId="77777777" w:rsidR="00C236FE" w:rsidRPr="00D841C8" w:rsidRDefault="00C236FE" w:rsidP="004F5CB7">
      <w:pPr>
        <w:numPr>
          <w:ilvl w:val="0"/>
          <w:numId w:val="0"/>
        </w:numPr>
        <w:ind w:left="720"/>
        <w:rPr>
          <w:rFonts w:ascii="Cambria" w:hAnsi="Cambria"/>
        </w:rPr>
      </w:pPr>
    </w:p>
    <w:p w14:paraId="662EBA78" w14:textId="40544F6E" w:rsidR="00075C5B" w:rsidRPr="00D841C8" w:rsidRDefault="004F5CB7" w:rsidP="004F5CB7">
      <w:pPr>
        <w:rPr>
          <w:rFonts w:ascii="Cambria" w:hAnsi="Cambria"/>
          <w:caps/>
        </w:rPr>
      </w:pPr>
      <w:r w:rsidRPr="00D841C8">
        <w:rPr>
          <w:rFonts w:ascii="Cambria" w:hAnsi="Cambria"/>
        </w:rPr>
        <w:t xml:space="preserve">Purpose: </w:t>
      </w:r>
      <w:r w:rsidR="00277E25" w:rsidRPr="00D841C8">
        <w:rPr>
          <w:rFonts w:ascii="Cambria" w:hAnsi="Cambria"/>
        </w:rPr>
        <w:t>T</w:t>
      </w:r>
      <w:r w:rsidRPr="00D841C8">
        <w:rPr>
          <w:rFonts w:ascii="Cambria" w:hAnsi="Cambria"/>
        </w:rPr>
        <w:t xml:space="preserve">his congregation is organized as a church exclusively for charitable, religious, and educational purposes within the meaning of section 501(c)(3) of the Internal Revenue Code (IRC) of 1986, for such purposes including, but not limited to, proclaiming the gospel </w:t>
      </w:r>
      <w:r w:rsidRPr="00D841C8">
        <w:rPr>
          <w:rFonts w:ascii="Cambria" w:hAnsi="Cambria"/>
          <w:spacing w:val="-15"/>
        </w:rPr>
        <w:t>of</w:t>
      </w:r>
      <w:r w:rsidRPr="00D841C8">
        <w:rPr>
          <w:rFonts w:ascii="Cambria" w:hAnsi="Cambria"/>
        </w:rPr>
        <w:t xml:space="preserve"> the Lord Jesus Christ</w:t>
      </w:r>
      <w:r w:rsidR="00F92BB8" w:rsidRPr="00D841C8">
        <w:rPr>
          <w:rFonts w:ascii="Cambria" w:hAnsi="Cambria"/>
        </w:rPr>
        <w:t>;</w:t>
      </w:r>
      <w:r w:rsidR="00F92BB8" w:rsidRPr="00D841C8">
        <w:rPr>
          <w:rFonts w:ascii="Cambria" w:hAnsi="Cambria"/>
          <w:spacing w:val="-15"/>
        </w:rPr>
        <w:t xml:space="preserve"> </w:t>
      </w:r>
      <w:r w:rsidR="00F92BB8" w:rsidRPr="00D841C8">
        <w:rPr>
          <w:rFonts w:ascii="Cambria" w:hAnsi="Cambria"/>
        </w:rPr>
        <w:t>establishing and maintaining religious worship; educating believers in a manner consistent with the requirements of Holy Scripture, and maintaining missionary activities in the United States and around the world.</w:t>
      </w:r>
    </w:p>
    <w:p w14:paraId="091C05E5" w14:textId="77777777" w:rsidR="00C236FE" w:rsidRPr="00277E25" w:rsidRDefault="00C236FE" w:rsidP="004F5CB7">
      <w:pPr>
        <w:numPr>
          <w:ilvl w:val="0"/>
          <w:numId w:val="0"/>
        </w:numPr>
        <w:ind w:left="720"/>
        <w:rPr>
          <w:rFonts w:ascii="Cambria" w:hAnsi="Cambria"/>
          <w:sz w:val="22"/>
          <w:szCs w:val="22"/>
        </w:rPr>
      </w:pPr>
    </w:p>
    <w:p w14:paraId="27E01403" w14:textId="43ED7E88" w:rsidR="00F92BB8" w:rsidRPr="00277E25" w:rsidRDefault="00F92BB8" w:rsidP="001C0A7B">
      <w:pPr>
        <w:numPr>
          <w:ilvl w:val="0"/>
          <w:numId w:val="0"/>
        </w:numPr>
        <w:jc w:val="center"/>
        <w:rPr>
          <w:rFonts w:ascii="Cambria" w:hAnsi="Cambria"/>
          <w:b/>
          <w:bCs/>
          <w:sz w:val="22"/>
          <w:szCs w:val="22"/>
        </w:rPr>
      </w:pPr>
      <w:r w:rsidRPr="00277E25">
        <w:rPr>
          <w:rFonts w:ascii="Cambria" w:hAnsi="Cambria"/>
          <w:b/>
          <w:bCs/>
          <w:sz w:val="22"/>
          <w:szCs w:val="22"/>
        </w:rPr>
        <w:t>ARTICLE 2</w:t>
      </w:r>
    </w:p>
    <w:p w14:paraId="5A6C6CF6" w14:textId="580401A1" w:rsidR="00F92BB8" w:rsidRPr="00277E25" w:rsidRDefault="00F92BB8" w:rsidP="001C0A7B">
      <w:pPr>
        <w:numPr>
          <w:ilvl w:val="0"/>
          <w:numId w:val="0"/>
        </w:numPr>
        <w:jc w:val="center"/>
        <w:rPr>
          <w:rFonts w:ascii="Cambria" w:hAnsi="Cambria"/>
          <w:b/>
          <w:bCs/>
          <w:sz w:val="22"/>
          <w:szCs w:val="22"/>
        </w:rPr>
      </w:pPr>
      <w:r w:rsidRPr="00277E25">
        <w:rPr>
          <w:rFonts w:ascii="Cambria" w:hAnsi="Cambria"/>
          <w:b/>
          <w:bCs/>
          <w:sz w:val="22"/>
          <w:szCs w:val="22"/>
        </w:rPr>
        <w:t>STATEMENT OF FAITH</w:t>
      </w:r>
    </w:p>
    <w:p w14:paraId="2CBF5A07" w14:textId="77777777" w:rsidR="00C236FE" w:rsidRPr="00277E25" w:rsidRDefault="00C236FE" w:rsidP="004F5CB7">
      <w:pPr>
        <w:numPr>
          <w:ilvl w:val="0"/>
          <w:numId w:val="0"/>
        </w:numPr>
        <w:ind w:left="720"/>
        <w:rPr>
          <w:rFonts w:ascii="Cambria" w:hAnsi="Cambria"/>
          <w:sz w:val="22"/>
          <w:szCs w:val="22"/>
        </w:rPr>
      </w:pPr>
    </w:p>
    <w:p w14:paraId="120C4D2D" w14:textId="5FA1AC48" w:rsidR="00E351F7" w:rsidRPr="00277E25" w:rsidRDefault="00E351F7" w:rsidP="00277E25">
      <w:pPr>
        <w:numPr>
          <w:ilvl w:val="0"/>
          <w:numId w:val="30"/>
        </w:numPr>
        <w:rPr>
          <w:rFonts w:ascii="Cambria" w:hAnsi="Cambria"/>
        </w:rPr>
      </w:pPr>
      <w:r w:rsidRPr="00277E25">
        <w:rPr>
          <w:rFonts w:ascii="Cambria" w:hAnsi="Cambria"/>
        </w:rPr>
        <w:t>The statement of faith does not exhaust the extent of our faith. The Bible itself is the sole and final source of all that we believe. We do believe, however, that the statement of faith accurately represents the teachings of the Bible and, therefore, is binding upon all members, staff, and volunteers. All literature, whether print or electronic, used in the church shall be in complete agreement with the statement of faith. All activities permitted or performed in any facilities owned, rented, or leased by this church, or engaged in by any member of the church staff (volunteer or paid), and all decisions of the administration of this church shall not conflict with the statement of faith. In all conflicts regarding interpretation of the statement of faith, the pastor and church</w:t>
      </w:r>
      <w:del w:id="0" w:author="Eddleman, Roderick C CIV MDA/THM" w:date="2022-11-16T07:54:00Z">
        <w:r w:rsidRPr="00277E25" w:rsidDel="00625A96">
          <w:rPr>
            <w:rFonts w:ascii="Cambria" w:hAnsi="Cambria"/>
          </w:rPr>
          <w:delText xml:space="preserve"> council</w:delText>
        </w:r>
      </w:del>
      <w:ins w:id="1" w:author="Eddleman, Roderick C CIV MDA/THM" w:date="2022-11-16T07:55:00Z">
        <w:r w:rsidR="00625A96">
          <w:rPr>
            <w:rFonts w:ascii="Cambria" w:hAnsi="Cambria"/>
          </w:rPr>
          <w:t>G</w:t>
        </w:r>
      </w:ins>
      <w:ins w:id="2" w:author="Eddleman, Roderick C CIV MDA/THM" w:date="2022-11-16T07:54:00Z">
        <w:r w:rsidR="00625A96">
          <w:rPr>
            <w:rFonts w:ascii="Cambria" w:hAnsi="Cambria"/>
          </w:rPr>
          <w:t>overning Board</w:t>
        </w:r>
      </w:ins>
      <w:r w:rsidRPr="00277E25">
        <w:rPr>
          <w:rFonts w:ascii="Cambria" w:hAnsi="Cambria"/>
        </w:rPr>
        <w:t xml:space="preserve">, on behalf of the church, have the final authority. </w:t>
      </w:r>
    </w:p>
    <w:p w14:paraId="401B5CA9" w14:textId="77777777" w:rsidR="00C236FE" w:rsidRPr="00277E25" w:rsidRDefault="00C236FE" w:rsidP="004F5CB7">
      <w:pPr>
        <w:numPr>
          <w:ilvl w:val="0"/>
          <w:numId w:val="0"/>
        </w:numPr>
        <w:ind w:left="720"/>
        <w:rPr>
          <w:rFonts w:ascii="Cambria" w:hAnsi="Cambria"/>
          <w:sz w:val="22"/>
          <w:szCs w:val="22"/>
        </w:rPr>
      </w:pPr>
    </w:p>
    <w:p w14:paraId="5E17FFC0" w14:textId="128391A7" w:rsidR="00B919DA" w:rsidRPr="00277E25" w:rsidRDefault="004F5CB7" w:rsidP="004F5CB7">
      <w:pPr>
        <w:rPr>
          <w:rFonts w:ascii="Cambria" w:hAnsi="Cambria"/>
          <w:sz w:val="22"/>
          <w:szCs w:val="22"/>
        </w:rPr>
      </w:pPr>
      <w:r w:rsidRPr="00277E25">
        <w:rPr>
          <w:rFonts w:ascii="Cambria" w:hAnsi="Cambria"/>
          <w:sz w:val="22"/>
          <w:szCs w:val="22"/>
        </w:rPr>
        <w:t xml:space="preserve">Statement </w:t>
      </w:r>
      <w:r w:rsidR="00716CA9" w:rsidRPr="00277E25">
        <w:rPr>
          <w:rFonts w:ascii="Cambria" w:hAnsi="Cambria"/>
          <w:sz w:val="22"/>
          <w:szCs w:val="22"/>
        </w:rPr>
        <w:t>o</w:t>
      </w:r>
      <w:r w:rsidRPr="00277E25">
        <w:rPr>
          <w:rFonts w:ascii="Cambria" w:hAnsi="Cambria"/>
          <w:sz w:val="22"/>
          <w:szCs w:val="22"/>
        </w:rPr>
        <w:t>f Faith</w:t>
      </w:r>
    </w:p>
    <w:p w14:paraId="6FC7CE14" w14:textId="427BF861" w:rsidR="004F5CB7" w:rsidRPr="00277E25" w:rsidRDefault="00F92BB8" w:rsidP="004F5CB7">
      <w:pPr>
        <w:numPr>
          <w:ilvl w:val="1"/>
          <w:numId w:val="2"/>
        </w:numPr>
        <w:rPr>
          <w:rFonts w:ascii="Cambria" w:hAnsi="Cambria"/>
          <w:sz w:val="22"/>
          <w:szCs w:val="22"/>
        </w:rPr>
      </w:pPr>
      <w:r w:rsidRPr="00277E25">
        <w:rPr>
          <w:rFonts w:ascii="Cambria" w:hAnsi="Cambria"/>
          <w:sz w:val="22"/>
          <w:szCs w:val="22"/>
        </w:rPr>
        <w:t>Beliefs on Doctrine</w:t>
      </w:r>
    </w:p>
    <w:p w14:paraId="28F477B5" w14:textId="2217DAE5" w:rsidR="001C0A7B" w:rsidRPr="00277E25" w:rsidRDefault="001C0A7B" w:rsidP="001C0A7B">
      <w:pPr>
        <w:numPr>
          <w:ilvl w:val="2"/>
          <w:numId w:val="2"/>
        </w:numPr>
        <w:rPr>
          <w:rFonts w:ascii="Cambria" w:hAnsi="Cambria"/>
          <w:sz w:val="22"/>
          <w:szCs w:val="22"/>
        </w:rPr>
      </w:pPr>
      <w:del w:id="3" w:author="Eddleman, Roderick C CIV MDA/THM" w:date="2022-11-16T07:59:00Z">
        <w:r w:rsidRPr="00277E25" w:rsidDel="00DD4DD4">
          <w:rPr>
            <w:rFonts w:ascii="Cambria" w:hAnsi="Cambria"/>
            <w:sz w:val="22"/>
            <w:szCs w:val="22"/>
          </w:rPr>
          <w:delText>[insert beliefs here]</w:delText>
        </w:r>
      </w:del>
      <w:ins w:id="4" w:author="Eddleman, Roderick C CIV MDA/THM" w:date="2022-11-16T07:59:00Z">
        <w:r w:rsidR="00DD4DD4">
          <w:rPr>
            <w:rFonts w:ascii="Cambria" w:hAnsi="Cambria"/>
            <w:sz w:val="22"/>
            <w:szCs w:val="22"/>
          </w:rPr>
          <w:t xml:space="preserve">We profess Jesus as Messiah, </w:t>
        </w:r>
      </w:ins>
      <w:ins w:id="5" w:author="Eddleman, Roderick C CIV MDA/THM" w:date="2022-11-16T08:00:00Z">
        <w:r w:rsidR="00DD4DD4">
          <w:rPr>
            <w:rFonts w:ascii="Cambria" w:hAnsi="Cambria"/>
            <w:sz w:val="22"/>
            <w:szCs w:val="22"/>
          </w:rPr>
          <w:t>the Son of God, and resurrected Lord of heaven and earth.</w:t>
        </w:r>
      </w:ins>
    </w:p>
    <w:p w14:paraId="14CD8670" w14:textId="064A6FE0" w:rsidR="001C0A7B" w:rsidRPr="00277E25" w:rsidRDefault="001C0A7B" w:rsidP="001C0A7B">
      <w:pPr>
        <w:numPr>
          <w:ilvl w:val="2"/>
          <w:numId w:val="2"/>
        </w:numPr>
        <w:rPr>
          <w:rFonts w:ascii="Cambria" w:hAnsi="Cambria"/>
          <w:sz w:val="22"/>
          <w:szCs w:val="22"/>
        </w:rPr>
      </w:pPr>
      <w:r w:rsidRPr="00277E25">
        <w:rPr>
          <w:rFonts w:ascii="Cambria" w:hAnsi="Cambria"/>
          <w:sz w:val="22"/>
          <w:szCs w:val="22"/>
        </w:rPr>
        <w:t>[insert beliefs here]</w:t>
      </w:r>
    </w:p>
    <w:p w14:paraId="183545DB" w14:textId="5696BC6F" w:rsidR="007367E1" w:rsidRPr="00277E25" w:rsidRDefault="00F92BB8" w:rsidP="004F5CB7">
      <w:pPr>
        <w:numPr>
          <w:ilvl w:val="1"/>
          <w:numId w:val="2"/>
        </w:numPr>
        <w:rPr>
          <w:rFonts w:ascii="Cambria" w:hAnsi="Cambria"/>
          <w:sz w:val="22"/>
          <w:szCs w:val="22"/>
        </w:rPr>
      </w:pPr>
      <w:r w:rsidRPr="00277E25">
        <w:rPr>
          <w:rFonts w:ascii="Cambria" w:hAnsi="Cambria"/>
          <w:sz w:val="22"/>
          <w:szCs w:val="22"/>
        </w:rPr>
        <w:t>Additional Religious Beliefs</w:t>
      </w:r>
    </w:p>
    <w:p w14:paraId="763F8A35" w14:textId="4A336D23" w:rsidR="00F92BB8" w:rsidRPr="00277E25" w:rsidRDefault="00F92BB8" w:rsidP="004F5CB7">
      <w:pPr>
        <w:numPr>
          <w:ilvl w:val="2"/>
          <w:numId w:val="2"/>
        </w:numPr>
        <w:rPr>
          <w:rFonts w:ascii="Cambria" w:hAnsi="Cambria"/>
          <w:sz w:val="22"/>
          <w:szCs w:val="22"/>
        </w:rPr>
      </w:pPr>
      <w:r w:rsidRPr="00277E25">
        <w:rPr>
          <w:rFonts w:ascii="Cambria" w:hAnsi="Cambria"/>
          <w:sz w:val="22"/>
          <w:szCs w:val="22"/>
        </w:rPr>
        <w:t>Marriage and Sexuality</w:t>
      </w:r>
    </w:p>
    <w:p w14:paraId="0A1811D3" w14:textId="2F744B5C" w:rsidR="00F92BB8" w:rsidRPr="00277E25" w:rsidRDefault="00F92BB8" w:rsidP="004F5CB7">
      <w:pPr>
        <w:numPr>
          <w:ilvl w:val="3"/>
          <w:numId w:val="2"/>
        </w:numPr>
        <w:rPr>
          <w:rFonts w:ascii="Cambria" w:hAnsi="Cambria"/>
          <w:sz w:val="22"/>
          <w:szCs w:val="22"/>
        </w:rPr>
      </w:pPr>
      <w:r w:rsidRPr="00277E25">
        <w:rPr>
          <w:rFonts w:ascii="Cambria" w:hAnsi="Cambria"/>
          <w:sz w:val="22"/>
          <w:szCs w:val="22"/>
        </w:rPr>
        <w:t xml:space="preserve">We believe that the term “marriage” has only one legitimate meaning, and that is marriage sanctioned by God, which joins one man and one woman in a single, covenantal union as delineated by Scripture. Marriage ceremonies performed in any facility </w:t>
      </w:r>
      <w:r w:rsidR="00792192" w:rsidRPr="00277E25">
        <w:rPr>
          <w:rFonts w:ascii="Cambria" w:hAnsi="Cambria"/>
          <w:sz w:val="22"/>
          <w:szCs w:val="22"/>
        </w:rPr>
        <w:t xml:space="preserve">or space </w:t>
      </w:r>
      <w:r w:rsidRPr="00277E25">
        <w:rPr>
          <w:rFonts w:ascii="Cambria" w:hAnsi="Cambria"/>
          <w:sz w:val="22"/>
          <w:szCs w:val="22"/>
        </w:rPr>
        <w:t>owned, leased</w:t>
      </w:r>
      <w:r w:rsidR="00720CE6" w:rsidRPr="00277E25">
        <w:rPr>
          <w:rFonts w:ascii="Cambria" w:hAnsi="Cambria"/>
          <w:sz w:val="22"/>
          <w:szCs w:val="22"/>
        </w:rPr>
        <w:t>,</w:t>
      </w:r>
      <w:r w:rsidRPr="00277E25">
        <w:rPr>
          <w:rFonts w:ascii="Cambria" w:hAnsi="Cambria"/>
          <w:sz w:val="22"/>
          <w:szCs w:val="22"/>
        </w:rPr>
        <w:t xml:space="preserve"> or rented by this church will be only those ceremonies sanctioned by God, joining one man with one </w:t>
      </w:r>
      <w:r w:rsidRPr="00277E25">
        <w:rPr>
          <w:rFonts w:ascii="Cambria" w:hAnsi="Cambria"/>
          <w:sz w:val="22"/>
          <w:szCs w:val="22"/>
        </w:rPr>
        <w:lastRenderedPageBreak/>
        <w:t xml:space="preserve">woman as their genders were determined </w:t>
      </w:r>
      <w:r w:rsidR="0052279C" w:rsidRPr="00277E25">
        <w:rPr>
          <w:rFonts w:ascii="Cambria" w:hAnsi="Cambria"/>
          <w:sz w:val="22"/>
          <w:szCs w:val="22"/>
        </w:rPr>
        <w:t xml:space="preserve">by anatomy </w:t>
      </w:r>
      <w:r w:rsidRPr="00277E25">
        <w:rPr>
          <w:rFonts w:ascii="Cambria" w:hAnsi="Cambria"/>
          <w:sz w:val="22"/>
          <w:szCs w:val="22"/>
        </w:rPr>
        <w:t>at birth</w:t>
      </w:r>
      <w:r w:rsidR="0052279C" w:rsidRPr="00277E25">
        <w:rPr>
          <w:rFonts w:ascii="Cambria" w:hAnsi="Cambria"/>
          <w:sz w:val="22"/>
          <w:szCs w:val="22"/>
        </w:rPr>
        <w:t xml:space="preserve"> (and not subject to change)</w:t>
      </w:r>
      <w:r w:rsidRPr="00277E25">
        <w:rPr>
          <w:rFonts w:ascii="Cambria" w:hAnsi="Cambria"/>
          <w:sz w:val="22"/>
          <w:szCs w:val="22"/>
        </w:rPr>
        <w:t>. Whenever there is a conflict between the church’s position and any new legal standard for marriage, the church’s statement of faith, doctrines</w:t>
      </w:r>
      <w:r w:rsidR="00720CE6" w:rsidRPr="00277E25">
        <w:rPr>
          <w:rFonts w:ascii="Cambria" w:hAnsi="Cambria"/>
          <w:sz w:val="22"/>
          <w:szCs w:val="22"/>
        </w:rPr>
        <w:t>,</w:t>
      </w:r>
      <w:r w:rsidRPr="00277E25">
        <w:rPr>
          <w:rFonts w:ascii="Cambria" w:hAnsi="Cambria"/>
          <w:sz w:val="22"/>
          <w:szCs w:val="22"/>
        </w:rPr>
        <w:t xml:space="preserve"> and biblical positions will govern. </w:t>
      </w:r>
      <w:commentRangeStart w:id="6"/>
      <w:r w:rsidRPr="00277E25">
        <w:rPr>
          <w:rFonts w:ascii="Cambria" w:hAnsi="Cambria"/>
          <w:sz w:val="22"/>
          <w:szCs w:val="22"/>
        </w:rPr>
        <w:t>(</w:t>
      </w:r>
      <w:commentRangeEnd w:id="6"/>
      <w:r w:rsidR="0002446C">
        <w:rPr>
          <w:rStyle w:val="CommentReference"/>
        </w:rPr>
        <w:commentReference w:id="6"/>
      </w:r>
      <w:r w:rsidRPr="008B3D6F">
        <w:rPr>
          <w:rFonts w:ascii="Cambria" w:hAnsi="Cambria"/>
          <w:sz w:val="22"/>
          <w:szCs w:val="22"/>
          <w:highlight w:val="green"/>
        </w:rPr>
        <w:t>Gen. 2:24; Eph. 5:22-23; Mark 10:6-9; I Cor. 7:1-9</w:t>
      </w:r>
      <w:r w:rsidRPr="00277E25">
        <w:rPr>
          <w:rFonts w:ascii="Cambria" w:hAnsi="Cambria"/>
          <w:sz w:val="22"/>
          <w:szCs w:val="22"/>
        </w:rPr>
        <w:t xml:space="preserve">) </w:t>
      </w:r>
    </w:p>
    <w:p w14:paraId="124D464B" w14:textId="7898CD8C" w:rsidR="002222EB" w:rsidRPr="00277E25" w:rsidRDefault="00F92BB8" w:rsidP="004F5CB7">
      <w:pPr>
        <w:numPr>
          <w:ilvl w:val="3"/>
          <w:numId w:val="2"/>
        </w:numPr>
        <w:rPr>
          <w:rFonts w:ascii="Cambria" w:hAnsi="Cambria"/>
          <w:sz w:val="22"/>
          <w:szCs w:val="22"/>
        </w:rPr>
      </w:pPr>
      <w:r w:rsidRPr="00277E25">
        <w:rPr>
          <w:rFonts w:ascii="Cambria" w:hAnsi="Cambria"/>
          <w:sz w:val="22"/>
          <w:szCs w:val="22"/>
        </w:rPr>
        <w:t>We believe that God has commanded that no intimate sexual activity be engaged in outside of marriage as defined in (a) above. We believe that any other type of sexual activity, identity</w:t>
      </w:r>
      <w:r w:rsidR="008B446F" w:rsidRPr="00277E25">
        <w:rPr>
          <w:rFonts w:ascii="Cambria" w:hAnsi="Cambria"/>
          <w:sz w:val="22"/>
          <w:szCs w:val="22"/>
        </w:rPr>
        <w:t>,</w:t>
      </w:r>
      <w:r w:rsidRPr="00277E25">
        <w:rPr>
          <w:rFonts w:ascii="Cambria" w:hAnsi="Cambria"/>
          <w:sz w:val="22"/>
          <w:szCs w:val="22"/>
        </w:rPr>
        <w:t xml:space="preserve"> or expression that lies outside of this definition of marriage, including those that are becoming more accepted in the culture and the courts, are contradictory to God’s natural design and purpose for sexual activity. (</w:t>
      </w:r>
      <w:r w:rsidRPr="008B3D6F">
        <w:rPr>
          <w:rFonts w:ascii="Cambria" w:hAnsi="Cambria"/>
          <w:sz w:val="22"/>
          <w:szCs w:val="22"/>
          <w:highlight w:val="green"/>
        </w:rPr>
        <w:t>Gen. 2:24;</w:t>
      </w:r>
      <w:r w:rsidRPr="00277E25">
        <w:rPr>
          <w:rFonts w:ascii="Cambria" w:hAnsi="Cambria"/>
          <w:sz w:val="22"/>
          <w:szCs w:val="22"/>
        </w:rPr>
        <w:t xml:space="preserve"> </w:t>
      </w:r>
      <w:r w:rsidRPr="008B3D6F">
        <w:rPr>
          <w:rFonts w:ascii="Cambria" w:hAnsi="Cambria"/>
          <w:sz w:val="22"/>
          <w:szCs w:val="22"/>
          <w:highlight w:val="red"/>
        </w:rPr>
        <w:t>Gen. 19:5</w:t>
      </w:r>
      <w:commentRangeStart w:id="7"/>
      <w:r w:rsidRPr="008B3D6F">
        <w:rPr>
          <w:rFonts w:ascii="Cambria" w:hAnsi="Cambria"/>
          <w:sz w:val="22"/>
          <w:szCs w:val="22"/>
          <w:highlight w:val="red"/>
        </w:rPr>
        <w:t>;</w:t>
      </w:r>
      <w:commentRangeEnd w:id="7"/>
      <w:r w:rsidR="00385CFB">
        <w:rPr>
          <w:rStyle w:val="CommentReference"/>
        </w:rPr>
        <w:commentReference w:id="7"/>
      </w:r>
      <w:r w:rsidRPr="00277E25">
        <w:rPr>
          <w:rFonts w:ascii="Cambria" w:hAnsi="Cambria"/>
          <w:sz w:val="22"/>
          <w:szCs w:val="22"/>
        </w:rPr>
        <w:t xml:space="preserve"> </w:t>
      </w:r>
      <w:r w:rsidRPr="0019462F">
        <w:rPr>
          <w:rFonts w:ascii="Cambria" w:hAnsi="Cambria"/>
          <w:sz w:val="22"/>
          <w:szCs w:val="22"/>
          <w:highlight w:val="green"/>
        </w:rPr>
        <w:t>Lev. 18:1-30; Rom. 1: 26-29;</w:t>
      </w:r>
      <w:r w:rsidRPr="00ED4CA5">
        <w:rPr>
          <w:rFonts w:ascii="Cambria" w:hAnsi="Cambria"/>
          <w:sz w:val="22"/>
          <w:szCs w:val="22"/>
        </w:rPr>
        <w:t xml:space="preserve"> </w:t>
      </w:r>
      <w:r w:rsidRPr="0019462F">
        <w:rPr>
          <w:rFonts w:ascii="Cambria" w:hAnsi="Cambria"/>
          <w:sz w:val="22"/>
          <w:szCs w:val="22"/>
          <w:highlight w:val="green"/>
        </w:rPr>
        <w:t>1 Cor. 5</w:t>
      </w:r>
      <w:r w:rsidRPr="00E14F54">
        <w:rPr>
          <w:rFonts w:ascii="Cambria" w:hAnsi="Cambria"/>
          <w:sz w:val="22"/>
          <w:szCs w:val="22"/>
          <w:highlight w:val="green"/>
        </w:rPr>
        <w:t>:1; 6:9-10; 1 Thess. 4:1-8; Heb. 13:4</w:t>
      </w:r>
      <w:r w:rsidRPr="00277E25">
        <w:rPr>
          <w:rFonts w:ascii="Cambria" w:hAnsi="Cambria"/>
          <w:sz w:val="22"/>
          <w:szCs w:val="22"/>
        </w:rPr>
        <w:t>)</w:t>
      </w:r>
    </w:p>
    <w:p w14:paraId="7456B7F5" w14:textId="4F9A3EAF" w:rsidR="002222EB" w:rsidRPr="00277E25" w:rsidRDefault="002222EB" w:rsidP="004F5CB7">
      <w:pPr>
        <w:numPr>
          <w:ilvl w:val="3"/>
          <w:numId w:val="2"/>
        </w:numPr>
        <w:rPr>
          <w:rFonts w:ascii="Cambria" w:hAnsi="Cambria"/>
          <w:sz w:val="22"/>
          <w:szCs w:val="22"/>
        </w:rPr>
      </w:pPr>
      <w:r w:rsidRPr="00277E25">
        <w:rPr>
          <w:rFonts w:ascii="Cambria" w:hAnsi="Cambria"/>
          <w:sz w:val="22"/>
          <w:szCs w:val="22"/>
        </w:rPr>
        <w:t>We believe that God creates each person as male or female. These two distinct, unchangeable genders together reflect the image and nature of God, and the rejection of one's biological gender is a rejection of the image of God within that person. (</w:t>
      </w:r>
      <w:r w:rsidRPr="00E14F54">
        <w:rPr>
          <w:rFonts w:ascii="Cambria" w:hAnsi="Cambria"/>
          <w:sz w:val="22"/>
          <w:szCs w:val="22"/>
          <w:highlight w:val="green"/>
        </w:rPr>
        <w:t>Genesis 1:26-27</w:t>
      </w:r>
      <w:r w:rsidRPr="00277E25">
        <w:rPr>
          <w:rFonts w:ascii="Cambria" w:hAnsi="Cambria"/>
          <w:sz w:val="22"/>
          <w:szCs w:val="22"/>
        </w:rPr>
        <w:t>)</w:t>
      </w:r>
    </w:p>
    <w:p w14:paraId="55B35DFF" w14:textId="577DBA25" w:rsidR="00E557F6" w:rsidRPr="00277E25" w:rsidRDefault="00F92BB8" w:rsidP="004F5CB7">
      <w:pPr>
        <w:numPr>
          <w:ilvl w:val="2"/>
          <w:numId w:val="2"/>
        </w:numPr>
        <w:rPr>
          <w:rFonts w:ascii="Cambria" w:hAnsi="Cambria"/>
          <w:sz w:val="22"/>
          <w:szCs w:val="22"/>
        </w:rPr>
      </w:pPr>
      <w:del w:id="8" w:author="Eddleman, Roderick C CIV MDA/THM" w:date="2022-11-16T08:01:00Z">
        <w:r w:rsidRPr="00277E25" w:rsidDel="00DD4DD4">
          <w:rPr>
            <w:rFonts w:ascii="Cambria" w:hAnsi="Cambria"/>
            <w:sz w:val="22"/>
            <w:szCs w:val="22"/>
          </w:rPr>
          <w:delText xml:space="preserve">Divorce and Remarriage. We believe that God disapproves of and forbids divorce except in cases of adultery. Although divorced and remarried persons or divorced persons may hold positions of service in the church and be greatly used of God for Christian service, they may not be considered for the offices of pastor or </w:delText>
        </w:r>
        <w:r w:rsidR="00DC502A" w:rsidRPr="00277E25" w:rsidDel="00DD4DD4">
          <w:rPr>
            <w:rFonts w:ascii="Cambria" w:hAnsi="Cambria"/>
            <w:sz w:val="22"/>
            <w:szCs w:val="22"/>
          </w:rPr>
          <w:delText xml:space="preserve">church council </w:delText>
        </w:r>
        <w:r w:rsidRPr="00277E25" w:rsidDel="00DD4DD4">
          <w:rPr>
            <w:rFonts w:ascii="Cambria" w:hAnsi="Cambria"/>
            <w:sz w:val="22"/>
            <w:szCs w:val="22"/>
          </w:rPr>
          <w:delText xml:space="preserve">member. (Mal. 2:14-17; Matt. 19:3-12; Mark 10:11-12; Rom. 7:1-3; I Tim. 3:2, 12; Titus 1:6; I Cor. 7:10-16) </w:delText>
        </w:r>
      </w:del>
    </w:p>
    <w:p w14:paraId="00F202A0" w14:textId="77777777" w:rsidR="00E557F6" w:rsidRPr="00277E25" w:rsidRDefault="00F92BB8" w:rsidP="004F5CB7">
      <w:pPr>
        <w:numPr>
          <w:ilvl w:val="2"/>
          <w:numId w:val="2"/>
        </w:numPr>
        <w:rPr>
          <w:rFonts w:ascii="Cambria" w:hAnsi="Cambria"/>
          <w:sz w:val="22"/>
          <w:szCs w:val="22"/>
        </w:rPr>
      </w:pPr>
      <w:commentRangeStart w:id="9"/>
      <w:r w:rsidRPr="00277E25">
        <w:rPr>
          <w:rFonts w:ascii="Cambria" w:hAnsi="Cambria"/>
          <w:sz w:val="22"/>
          <w:szCs w:val="22"/>
        </w:rPr>
        <w:t xml:space="preserve">Sanctity of Life </w:t>
      </w:r>
      <w:commentRangeEnd w:id="9"/>
      <w:r w:rsidR="00BC616F">
        <w:rPr>
          <w:rStyle w:val="CommentReference"/>
        </w:rPr>
        <w:commentReference w:id="9"/>
      </w:r>
    </w:p>
    <w:p w14:paraId="4C8AED84" w14:textId="5F8463CB" w:rsidR="00E557F6" w:rsidRPr="00277E25" w:rsidRDefault="00F92BB8" w:rsidP="004F5CB7">
      <w:pPr>
        <w:numPr>
          <w:ilvl w:val="3"/>
          <w:numId w:val="2"/>
        </w:numPr>
        <w:rPr>
          <w:rFonts w:ascii="Cambria" w:hAnsi="Cambria"/>
          <w:sz w:val="22"/>
          <w:szCs w:val="22"/>
        </w:rPr>
      </w:pPr>
      <w:r w:rsidRPr="00277E25">
        <w:rPr>
          <w:rFonts w:ascii="Cambria" w:hAnsi="Cambria"/>
          <w:sz w:val="22"/>
          <w:szCs w:val="22"/>
        </w:rPr>
        <w:t xml:space="preserve">We believe that human life begins at conception and that the unborn child is a living human being. Abortion </w:t>
      </w:r>
      <w:del w:id="10" w:author="Eddleman, Roderick C CIV MDA/THM" w:date="2022-11-16T08:03:00Z">
        <w:r w:rsidRPr="00277E25" w:rsidDel="00DD4DD4">
          <w:rPr>
            <w:rFonts w:ascii="Cambria" w:hAnsi="Cambria"/>
            <w:sz w:val="22"/>
            <w:szCs w:val="22"/>
          </w:rPr>
          <w:delText xml:space="preserve">is murder and </w:delText>
        </w:r>
      </w:del>
      <w:r w:rsidRPr="00277E25">
        <w:rPr>
          <w:rFonts w:ascii="Cambria" w:hAnsi="Cambria"/>
          <w:sz w:val="22"/>
          <w:szCs w:val="22"/>
        </w:rPr>
        <w:t>constitutes the unjustified, unexcused taking of unborn human life. (</w:t>
      </w:r>
      <w:r w:rsidRPr="00E14F54">
        <w:rPr>
          <w:rFonts w:ascii="Cambria" w:hAnsi="Cambria"/>
          <w:sz w:val="22"/>
          <w:szCs w:val="22"/>
          <w:highlight w:val="yellow"/>
        </w:rPr>
        <w:t xml:space="preserve">Job 3:16; Ps. 51:5; </w:t>
      </w:r>
      <w:r w:rsidRPr="00E14F54">
        <w:rPr>
          <w:rFonts w:ascii="Cambria" w:hAnsi="Cambria"/>
          <w:sz w:val="22"/>
          <w:szCs w:val="22"/>
          <w:highlight w:val="green"/>
        </w:rPr>
        <w:t>139:13-16; Isa. 44:24; 49:1, 5; Jer. 1:5; 20:15-18</w:t>
      </w:r>
      <w:r w:rsidRPr="00E14F54">
        <w:rPr>
          <w:rFonts w:ascii="Cambria" w:hAnsi="Cambria"/>
          <w:sz w:val="22"/>
          <w:szCs w:val="22"/>
          <w:highlight w:val="yellow"/>
        </w:rPr>
        <w:t>; Luke 1:36,</w:t>
      </w:r>
      <w:r w:rsidRPr="00277E25">
        <w:rPr>
          <w:rFonts w:ascii="Cambria" w:hAnsi="Cambria"/>
          <w:sz w:val="22"/>
          <w:szCs w:val="22"/>
        </w:rPr>
        <w:t xml:space="preserve"> </w:t>
      </w:r>
      <w:r w:rsidRPr="00E14F54">
        <w:rPr>
          <w:rFonts w:ascii="Cambria" w:hAnsi="Cambria"/>
          <w:sz w:val="22"/>
          <w:szCs w:val="22"/>
          <w:highlight w:val="green"/>
        </w:rPr>
        <w:t>44</w:t>
      </w:r>
      <w:r w:rsidRPr="00277E25">
        <w:rPr>
          <w:rFonts w:ascii="Cambria" w:hAnsi="Cambria"/>
          <w:sz w:val="22"/>
          <w:szCs w:val="22"/>
        </w:rPr>
        <w:t>)</w:t>
      </w:r>
    </w:p>
    <w:p w14:paraId="4B333798" w14:textId="688D40BE" w:rsidR="00E557F6" w:rsidRPr="00277E25" w:rsidRDefault="00F92BB8" w:rsidP="004F5CB7">
      <w:pPr>
        <w:numPr>
          <w:ilvl w:val="3"/>
          <w:numId w:val="2"/>
        </w:numPr>
        <w:rPr>
          <w:rFonts w:ascii="Cambria" w:hAnsi="Cambria"/>
          <w:sz w:val="22"/>
          <w:szCs w:val="22"/>
        </w:rPr>
      </w:pPr>
      <w:r w:rsidRPr="00D25083">
        <w:rPr>
          <w:rFonts w:ascii="Cambria" w:hAnsi="Cambria"/>
          <w:sz w:val="22"/>
          <w:szCs w:val="22"/>
        </w:rPr>
        <w:t xml:space="preserve">We believe that an </w:t>
      </w:r>
      <w:r w:rsidR="00720CE6" w:rsidRPr="00D25083">
        <w:rPr>
          <w:rFonts w:ascii="Cambria" w:hAnsi="Cambria"/>
          <w:sz w:val="22"/>
          <w:szCs w:val="22"/>
        </w:rPr>
        <w:t xml:space="preserve">intentional </w:t>
      </w:r>
      <w:r w:rsidRPr="00D25083">
        <w:rPr>
          <w:rFonts w:ascii="Cambria" w:hAnsi="Cambria"/>
          <w:sz w:val="22"/>
          <w:szCs w:val="22"/>
        </w:rPr>
        <w:t xml:space="preserve">act or omission </w:t>
      </w:r>
      <w:r w:rsidR="00720CE6" w:rsidRPr="00D25083">
        <w:rPr>
          <w:rFonts w:ascii="Cambria" w:hAnsi="Cambria"/>
          <w:sz w:val="22"/>
          <w:szCs w:val="22"/>
        </w:rPr>
        <w:t>that</w:t>
      </w:r>
      <w:r w:rsidRPr="00D25083">
        <w:rPr>
          <w:rFonts w:ascii="Cambria" w:hAnsi="Cambria"/>
          <w:sz w:val="22"/>
          <w:szCs w:val="22"/>
        </w:rPr>
        <w:t xml:space="preserve"> facilitates premature death, is assuming a decision that is to be reserved for God. </w:t>
      </w:r>
      <w:commentRangeStart w:id="11"/>
      <w:r w:rsidRPr="00D25083">
        <w:rPr>
          <w:rFonts w:ascii="Cambria" w:hAnsi="Cambria"/>
          <w:sz w:val="22"/>
          <w:szCs w:val="22"/>
        </w:rPr>
        <w:t>We do not believe that discontinuing medical procedures that are extraordinary or disproportionate to the expected outcome is euthanasia.</w:t>
      </w:r>
      <w:r w:rsidRPr="00277E25">
        <w:rPr>
          <w:rFonts w:ascii="Cambria" w:hAnsi="Cambria"/>
          <w:sz w:val="22"/>
          <w:szCs w:val="22"/>
        </w:rPr>
        <w:t xml:space="preserve"> </w:t>
      </w:r>
      <w:commentRangeEnd w:id="11"/>
      <w:r w:rsidR="00D25083">
        <w:rPr>
          <w:rStyle w:val="CommentReference"/>
        </w:rPr>
        <w:commentReference w:id="11"/>
      </w:r>
      <w:r w:rsidRPr="00277E25">
        <w:rPr>
          <w:rFonts w:ascii="Cambria" w:hAnsi="Cambria"/>
          <w:sz w:val="22"/>
          <w:szCs w:val="22"/>
        </w:rPr>
        <w:t>(</w:t>
      </w:r>
      <w:r w:rsidRPr="00276339">
        <w:rPr>
          <w:rFonts w:ascii="Cambria" w:hAnsi="Cambria"/>
          <w:sz w:val="22"/>
          <w:szCs w:val="22"/>
          <w:highlight w:val="yellow"/>
        </w:rPr>
        <w:t>Ex. 20:13; 23:7;</w:t>
      </w:r>
      <w:r w:rsidRPr="00277E25">
        <w:rPr>
          <w:rFonts w:ascii="Cambria" w:hAnsi="Cambria"/>
          <w:sz w:val="22"/>
          <w:szCs w:val="22"/>
        </w:rPr>
        <w:t xml:space="preserve"> </w:t>
      </w:r>
      <w:r w:rsidRPr="00276339">
        <w:rPr>
          <w:rFonts w:ascii="Cambria" w:hAnsi="Cambria"/>
          <w:sz w:val="22"/>
          <w:szCs w:val="22"/>
          <w:highlight w:val="yellow"/>
        </w:rPr>
        <w:t>Matt. 5:21</w:t>
      </w:r>
      <w:r w:rsidRPr="00276339">
        <w:rPr>
          <w:rFonts w:ascii="Cambria" w:hAnsi="Cambria"/>
          <w:sz w:val="22"/>
          <w:szCs w:val="22"/>
          <w:highlight w:val="green"/>
        </w:rPr>
        <w:t>; Acts 17:28</w:t>
      </w:r>
      <w:r w:rsidRPr="00277E25">
        <w:rPr>
          <w:rFonts w:ascii="Cambria" w:hAnsi="Cambria"/>
          <w:sz w:val="22"/>
          <w:szCs w:val="22"/>
        </w:rPr>
        <w:t>)</w:t>
      </w:r>
    </w:p>
    <w:p w14:paraId="0E99CA28" w14:textId="3D86574C" w:rsidR="00E557F6" w:rsidRPr="00277E25" w:rsidRDefault="00F92BB8" w:rsidP="004F5CB7">
      <w:pPr>
        <w:numPr>
          <w:ilvl w:val="2"/>
          <w:numId w:val="2"/>
        </w:numPr>
        <w:rPr>
          <w:rFonts w:ascii="Cambria" w:hAnsi="Cambria"/>
          <w:sz w:val="22"/>
          <w:szCs w:val="22"/>
        </w:rPr>
      </w:pPr>
      <w:r w:rsidRPr="00277E25">
        <w:rPr>
          <w:rFonts w:ascii="Cambria" w:hAnsi="Cambria"/>
          <w:sz w:val="22"/>
          <w:szCs w:val="22"/>
        </w:rPr>
        <w:t>Love. We believe that we should demonstrate love for others, not only toward fellow believers, but also toward those who are not believers, those who oppose us, and those who engage in sinful actions. We are to deal graciously, humbly, gently, and patiently with those who oppose us. God forbids the stirring up of strife, the taking of revenge, or the threat or use of violence as a means of resolving personal conflict or obtaining personal justice. Although God commands us to abhor sinful actions, we are to love and pray for any person who engages in such actions. (</w:t>
      </w:r>
      <w:r w:rsidRPr="0026380A">
        <w:rPr>
          <w:rFonts w:ascii="Cambria" w:hAnsi="Cambria"/>
          <w:sz w:val="22"/>
          <w:szCs w:val="22"/>
          <w:highlight w:val="green"/>
        </w:rPr>
        <w:t>Lev. 19:18; Matt. 5:44-48; Luke 6:31; John 13:34-35; Rom. 12:9-10; 17-21; 13:8-10; Phil. 2:2-4; 2 Tim. 2:24-26; Titus 3:2; I Peter 3:8-9; 1 John 3:17-18</w:t>
      </w:r>
      <w:r w:rsidRPr="00277E25">
        <w:rPr>
          <w:rFonts w:ascii="Cambria" w:hAnsi="Cambria"/>
          <w:sz w:val="22"/>
          <w:szCs w:val="22"/>
        </w:rPr>
        <w:t>)</w:t>
      </w:r>
    </w:p>
    <w:p w14:paraId="697BF078" w14:textId="4F87429A" w:rsidR="00E557F6" w:rsidRPr="00277E25" w:rsidRDefault="00F92BB8" w:rsidP="004F5CB7">
      <w:pPr>
        <w:numPr>
          <w:ilvl w:val="2"/>
          <w:numId w:val="2"/>
        </w:numPr>
        <w:rPr>
          <w:rFonts w:ascii="Cambria" w:hAnsi="Cambria"/>
          <w:sz w:val="22"/>
          <w:szCs w:val="22"/>
        </w:rPr>
      </w:pPr>
      <w:r w:rsidRPr="00277E25">
        <w:rPr>
          <w:rFonts w:ascii="Cambria" w:hAnsi="Cambria"/>
          <w:sz w:val="22"/>
          <w:szCs w:val="22"/>
        </w:rPr>
        <w:t>Lawsuits within the Church. We believe that Christians are prohibited from bringing civil lawsuits within the church. We do believe, however, that a Christian may seek compensation for injuries from another Christian’s insurance company as long as the claim is pursued without malice or slander. (</w:t>
      </w:r>
      <w:r w:rsidRPr="0039573F">
        <w:rPr>
          <w:rFonts w:ascii="Cambria" w:hAnsi="Cambria"/>
          <w:sz w:val="22"/>
          <w:szCs w:val="22"/>
          <w:highlight w:val="green"/>
        </w:rPr>
        <w:t>1 Cor. 6:1-8; Eph. 4:31-32</w:t>
      </w:r>
      <w:r w:rsidR="00C236FE" w:rsidRPr="00277E25">
        <w:rPr>
          <w:rFonts w:ascii="Cambria" w:hAnsi="Cambria"/>
          <w:sz w:val="22"/>
          <w:szCs w:val="22"/>
        </w:rPr>
        <w:t>)</w:t>
      </w:r>
    </w:p>
    <w:p w14:paraId="7C0ABB73" w14:textId="268F96FB" w:rsidR="00E557F6" w:rsidRPr="00277E25" w:rsidRDefault="00F92BB8" w:rsidP="004F5CB7">
      <w:pPr>
        <w:numPr>
          <w:ilvl w:val="2"/>
          <w:numId w:val="2"/>
        </w:numPr>
        <w:rPr>
          <w:rFonts w:ascii="Cambria" w:hAnsi="Cambria"/>
          <w:sz w:val="22"/>
          <w:szCs w:val="22"/>
        </w:rPr>
      </w:pPr>
      <w:r w:rsidRPr="00277E25">
        <w:rPr>
          <w:rFonts w:ascii="Cambria" w:hAnsi="Cambria"/>
          <w:sz w:val="22"/>
          <w:szCs w:val="22"/>
        </w:rPr>
        <w:t>Protection of Children. We believe that children are from the Lord and must be absolutely protected within the church from any form of abuse or molestation. The church has zero tolerance for any person, whether paid staff, volunteer, member, or visitor, who abuses or molests a child. (</w:t>
      </w:r>
      <w:r w:rsidRPr="005A0619">
        <w:rPr>
          <w:rFonts w:ascii="Cambria" w:hAnsi="Cambria"/>
          <w:sz w:val="22"/>
          <w:szCs w:val="22"/>
          <w:highlight w:val="green"/>
        </w:rPr>
        <w:t>Ps. 127:3-5; Matt. 18:6</w:t>
      </w:r>
      <w:r w:rsidR="00B92276" w:rsidRPr="005A0619">
        <w:rPr>
          <w:rFonts w:ascii="Cambria" w:hAnsi="Cambria"/>
          <w:sz w:val="22"/>
          <w:szCs w:val="22"/>
          <w:highlight w:val="green"/>
        </w:rPr>
        <w:t xml:space="preserve">, </w:t>
      </w:r>
      <w:r w:rsidRPr="005A0619">
        <w:rPr>
          <w:rFonts w:ascii="Cambria" w:hAnsi="Cambria"/>
          <w:sz w:val="22"/>
          <w:szCs w:val="22"/>
          <w:highlight w:val="green"/>
        </w:rPr>
        <w:t>19:14; Mark 10:14</w:t>
      </w:r>
      <w:r w:rsidRPr="00277E25">
        <w:rPr>
          <w:rFonts w:ascii="Cambria" w:hAnsi="Cambria"/>
          <w:sz w:val="22"/>
          <w:szCs w:val="22"/>
        </w:rPr>
        <w:t xml:space="preserve">) </w:t>
      </w:r>
    </w:p>
    <w:p w14:paraId="5B315B46" w14:textId="7AEF4897" w:rsidR="00A44B0F" w:rsidRDefault="00A44B0F" w:rsidP="004F5CB7">
      <w:pPr>
        <w:numPr>
          <w:ilvl w:val="0"/>
          <w:numId w:val="0"/>
        </w:numPr>
        <w:ind w:left="720"/>
        <w:rPr>
          <w:ins w:id="12" w:author="Eddleman, Roderick C CIV MDA/THM" w:date="2022-11-16T15:20:00Z"/>
          <w:rFonts w:ascii="Cambria" w:hAnsi="Cambria"/>
          <w:sz w:val="22"/>
          <w:szCs w:val="22"/>
        </w:rPr>
      </w:pPr>
    </w:p>
    <w:p w14:paraId="48C0B9EC" w14:textId="452117CE" w:rsidR="0039573F" w:rsidRDefault="0039573F" w:rsidP="004F5CB7">
      <w:pPr>
        <w:numPr>
          <w:ilvl w:val="0"/>
          <w:numId w:val="0"/>
        </w:numPr>
        <w:ind w:left="720"/>
        <w:rPr>
          <w:ins w:id="13" w:author="Eddleman, Roderick C CIV MDA/THM" w:date="2022-11-16T15:20:00Z"/>
          <w:rFonts w:ascii="Cambria" w:hAnsi="Cambria"/>
          <w:sz w:val="22"/>
          <w:szCs w:val="22"/>
        </w:rPr>
      </w:pPr>
    </w:p>
    <w:p w14:paraId="219B20DD" w14:textId="7C965971" w:rsidR="0039573F" w:rsidRDefault="0039573F" w:rsidP="004F5CB7">
      <w:pPr>
        <w:numPr>
          <w:ilvl w:val="0"/>
          <w:numId w:val="0"/>
        </w:numPr>
        <w:ind w:left="720"/>
        <w:rPr>
          <w:ins w:id="14" w:author="Eddleman, Roderick C CIV MDA/THM" w:date="2022-11-16T15:20:00Z"/>
          <w:rFonts w:ascii="Cambria" w:hAnsi="Cambria"/>
          <w:sz w:val="22"/>
          <w:szCs w:val="22"/>
        </w:rPr>
      </w:pPr>
    </w:p>
    <w:p w14:paraId="2EF24D65" w14:textId="6195BC40" w:rsidR="0039573F" w:rsidRDefault="0039573F" w:rsidP="004F5CB7">
      <w:pPr>
        <w:numPr>
          <w:ilvl w:val="0"/>
          <w:numId w:val="0"/>
        </w:numPr>
        <w:ind w:left="720"/>
        <w:rPr>
          <w:ins w:id="15" w:author="Eddleman, Roderick C CIV MDA/THM" w:date="2022-11-16T15:20:00Z"/>
          <w:rFonts w:ascii="Cambria" w:hAnsi="Cambria"/>
          <w:sz w:val="22"/>
          <w:szCs w:val="22"/>
        </w:rPr>
      </w:pPr>
    </w:p>
    <w:p w14:paraId="4863BAEA" w14:textId="77777777" w:rsidR="0039573F" w:rsidRPr="00277E25" w:rsidRDefault="0039573F" w:rsidP="004F5CB7">
      <w:pPr>
        <w:numPr>
          <w:ilvl w:val="0"/>
          <w:numId w:val="0"/>
        </w:numPr>
        <w:ind w:left="720"/>
        <w:rPr>
          <w:rFonts w:ascii="Cambria" w:hAnsi="Cambria"/>
          <w:sz w:val="22"/>
          <w:szCs w:val="22"/>
        </w:rPr>
      </w:pPr>
    </w:p>
    <w:p w14:paraId="0FF87E97" w14:textId="3B02ACD9" w:rsidR="00F92BB8" w:rsidRPr="00277E25" w:rsidRDefault="00F92BB8" w:rsidP="004F5CB7">
      <w:pPr>
        <w:numPr>
          <w:ilvl w:val="0"/>
          <w:numId w:val="0"/>
        </w:numPr>
        <w:jc w:val="center"/>
        <w:rPr>
          <w:rFonts w:ascii="Cambria" w:hAnsi="Cambria"/>
          <w:b/>
          <w:bCs/>
          <w:sz w:val="22"/>
          <w:szCs w:val="22"/>
        </w:rPr>
      </w:pPr>
      <w:r w:rsidRPr="00277E25">
        <w:rPr>
          <w:rFonts w:ascii="Cambria" w:hAnsi="Cambria"/>
          <w:b/>
          <w:bCs/>
          <w:sz w:val="22"/>
          <w:szCs w:val="22"/>
        </w:rPr>
        <w:t>ARTICLE 3</w:t>
      </w:r>
    </w:p>
    <w:p w14:paraId="4B1D244C" w14:textId="77777777" w:rsidR="00F92BB8" w:rsidRPr="00277E25" w:rsidRDefault="00F92BB8" w:rsidP="004F5CB7">
      <w:pPr>
        <w:numPr>
          <w:ilvl w:val="0"/>
          <w:numId w:val="0"/>
        </w:numPr>
        <w:jc w:val="center"/>
        <w:rPr>
          <w:rFonts w:ascii="Cambria" w:hAnsi="Cambria"/>
          <w:b/>
          <w:bCs/>
          <w:sz w:val="22"/>
          <w:szCs w:val="22"/>
        </w:rPr>
      </w:pPr>
      <w:r w:rsidRPr="00277E25">
        <w:rPr>
          <w:rFonts w:ascii="Cambria" w:hAnsi="Cambria"/>
          <w:b/>
          <w:bCs/>
          <w:sz w:val="22"/>
          <w:szCs w:val="22"/>
        </w:rPr>
        <w:t>MEMBERSHIP</w:t>
      </w:r>
    </w:p>
    <w:p w14:paraId="38064F5A" w14:textId="77777777" w:rsidR="00F92BB8" w:rsidRPr="00277E25" w:rsidRDefault="00F92BB8" w:rsidP="004F5CB7">
      <w:pPr>
        <w:numPr>
          <w:ilvl w:val="0"/>
          <w:numId w:val="0"/>
        </w:numPr>
        <w:ind w:left="720"/>
        <w:rPr>
          <w:rFonts w:ascii="Cambria" w:hAnsi="Cambria"/>
          <w:sz w:val="22"/>
          <w:szCs w:val="22"/>
        </w:rPr>
      </w:pPr>
    </w:p>
    <w:p w14:paraId="2F6E5C32" w14:textId="1C134226" w:rsidR="00B22B74" w:rsidRPr="00277E25" w:rsidRDefault="00F92BB8" w:rsidP="004F5CB7">
      <w:pPr>
        <w:numPr>
          <w:ilvl w:val="0"/>
          <w:numId w:val="18"/>
        </w:numPr>
        <w:rPr>
          <w:rFonts w:ascii="Cambria" w:hAnsi="Cambria"/>
          <w:sz w:val="22"/>
          <w:szCs w:val="22"/>
        </w:rPr>
      </w:pPr>
      <w:r w:rsidRPr="00277E25">
        <w:rPr>
          <w:rFonts w:ascii="Cambria" w:hAnsi="Cambria"/>
          <w:sz w:val="22"/>
          <w:szCs w:val="22"/>
        </w:rPr>
        <w:t>Qualifications For Membership</w:t>
      </w:r>
      <w:r w:rsidR="00B22B74" w:rsidRPr="00277E25">
        <w:rPr>
          <w:rFonts w:ascii="Cambria" w:hAnsi="Cambria"/>
          <w:bCs/>
          <w:sz w:val="22"/>
          <w:szCs w:val="22"/>
        </w:rPr>
        <w:t xml:space="preserve">. </w:t>
      </w:r>
      <w:r w:rsidR="00C63A3A">
        <w:rPr>
          <w:rFonts w:ascii="Cambria" w:hAnsi="Cambria"/>
          <w:bCs/>
          <w:sz w:val="22"/>
          <w:szCs w:val="22"/>
        </w:rPr>
        <w:t>Members</w:t>
      </w:r>
      <w:r w:rsidR="006E57A0">
        <w:rPr>
          <w:rFonts w:ascii="Cambria" w:hAnsi="Cambria"/>
          <w:bCs/>
          <w:sz w:val="22"/>
          <w:szCs w:val="22"/>
        </w:rPr>
        <w:t xml:space="preserve"> of the church</w:t>
      </w:r>
      <w:r w:rsidR="00C63A3A">
        <w:rPr>
          <w:rFonts w:ascii="Cambria" w:hAnsi="Cambria"/>
          <w:bCs/>
          <w:sz w:val="22"/>
          <w:szCs w:val="22"/>
        </w:rPr>
        <w:t xml:space="preserve"> are those members who were previously members of the </w:t>
      </w:r>
      <w:del w:id="16" w:author="Eddleman, Roderick C CIV MDA/THM" w:date="2022-11-16T15:24:00Z">
        <w:r w:rsidR="00C63A3A" w:rsidDel="00E053E1">
          <w:rPr>
            <w:rFonts w:ascii="Cambria" w:hAnsi="Cambria"/>
            <w:bCs/>
            <w:sz w:val="22"/>
            <w:szCs w:val="22"/>
          </w:rPr>
          <w:delText xml:space="preserve">___________ </w:delText>
        </w:r>
      </w:del>
      <w:ins w:id="17" w:author="Eddleman, Roderick C CIV MDA/THM" w:date="2022-11-16T15:24:00Z">
        <w:r w:rsidR="00E053E1">
          <w:rPr>
            <w:rFonts w:ascii="Cambria" w:hAnsi="Cambria"/>
            <w:bCs/>
            <w:sz w:val="22"/>
            <w:szCs w:val="22"/>
          </w:rPr>
          <w:t xml:space="preserve">New Life </w:t>
        </w:r>
      </w:ins>
      <w:r w:rsidR="00C63A3A">
        <w:rPr>
          <w:rFonts w:ascii="Cambria" w:hAnsi="Cambria"/>
          <w:bCs/>
          <w:sz w:val="22"/>
          <w:szCs w:val="22"/>
        </w:rPr>
        <w:t xml:space="preserve">United Methodist Church. </w:t>
      </w:r>
      <w:r w:rsidRPr="00277E25">
        <w:rPr>
          <w:rFonts w:ascii="Cambria" w:hAnsi="Cambria"/>
          <w:sz w:val="22"/>
          <w:szCs w:val="22"/>
        </w:rPr>
        <w:t>Those seeking</w:t>
      </w:r>
      <w:r w:rsidR="00C63A3A">
        <w:rPr>
          <w:rFonts w:ascii="Cambria" w:hAnsi="Cambria"/>
          <w:sz w:val="22"/>
          <w:szCs w:val="22"/>
        </w:rPr>
        <w:t xml:space="preserve"> new</w:t>
      </w:r>
      <w:r w:rsidRPr="00277E25">
        <w:rPr>
          <w:rFonts w:ascii="Cambria" w:hAnsi="Cambria"/>
          <w:sz w:val="22"/>
          <w:szCs w:val="22"/>
        </w:rPr>
        <w:t xml:space="preserve"> membership must</w:t>
      </w:r>
      <w:r w:rsidR="00B22B74" w:rsidRPr="00277E25">
        <w:rPr>
          <w:rFonts w:ascii="Cambria" w:hAnsi="Cambria"/>
          <w:sz w:val="22"/>
          <w:szCs w:val="22"/>
        </w:rPr>
        <w:t xml:space="preserve">: </w:t>
      </w:r>
    </w:p>
    <w:p w14:paraId="4069BA6F" w14:textId="77777777" w:rsidR="00B22B74" w:rsidRPr="00277E25" w:rsidRDefault="00B22B74" w:rsidP="004F5CB7">
      <w:pPr>
        <w:numPr>
          <w:ilvl w:val="1"/>
          <w:numId w:val="2"/>
        </w:numPr>
        <w:rPr>
          <w:rFonts w:ascii="Cambria" w:hAnsi="Cambria"/>
          <w:sz w:val="22"/>
          <w:szCs w:val="22"/>
        </w:rPr>
      </w:pPr>
      <w:r w:rsidRPr="00277E25">
        <w:rPr>
          <w:rFonts w:ascii="Cambria" w:hAnsi="Cambria"/>
          <w:sz w:val="22"/>
          <w:szCs w:val="22"/>
        </w:rPr>
        <w:t>T</w:t>
      </w:r>
      <w:r w:rsidR="00F92BB8" w:rsidRPr="00277E25">
        <w:rPr>
          <w:rFonts w:ascii="Cambria" w:hAnsi="Cambria"/>
          <w:sz w:val="22"/>
          <w:szCs w:val="22"/>
        </w:rPr>
        <w:t>hrough their actions, words, lifestyle</w:t>
      </w:r>
      <w:r w:rsidR="00B92276" w:rsidRPr="00277E25">
        <w:rPr>
          <w:rFonts w:ascii="Cambria" w:hAnsi="Cambria"/>
          <w:sz w:val="22"/>
          <w:szCs w:val="22"/>
        </w:rPr>
        <w:t>,</w:t>
      </w:r>
      <w:r w:rsidR="00F92BB8" w:rsidRPr="00277E25">
        <w:rPr>
          <w:rFonts w:ascii="Cambria" w:hAnsi="Cambria"/>
          <w:sz w:val="22"/>
          <w:szCs w:val="22"/>
        </w:rPr>
        <w:t xml:space="preserve"> and affiliations, evidence a genuine experience of regeneration through faith in and acceptance of the Lord Jesus Christ as personal Savior. </w:t>
      </w:r>
    </w:p>
    <w:p w14:paraId="0FB92297" w14:textId="77777777" w:rsidR="00B22B74" w:rsidRPr="00277E25" w:rsidRDefault="00B22B74" w:rsidP="004F5CB7">
      <w:pPr>
        <w:numPr>
          <w:ilvl w:val="1"/>
          <w:numId w:val="2"/>
        </w:numPr>
        <w:rPr>
          <w:rFonts w:ascii="Cambria" w:hAnsi="Cambria"/>
          <w:sz w:val="22"/>
          <w:szCs w:val="22"/>
        </w:rPr>
      </w:pPr>
      <w:r w:rsidRPr="00277E25">
        <w:rPr>
          <w:rFonts w:ascii="Cambria" w:hAnsi="Cambria"/>
          <w:sz w:val="22"/>
          <w:szCs w:val="22"/>
        </w:rPr>
        <w:t>A</w:t>
      </w:r>
      <w:r w:rsidR="00F92BB8" w:rsidRPr="00277E25">
        <w:rPr>
          <w:rFonts w:ascii="Cambria" w:hAnsi="Cambria"/>
          <w:sz w:val="22"/>
          <w:szCs w:val="22"/>
        </w:rPr>
        <w:t>ttend a pre-membership class led by a member of the pastoral staff or appointee in which they will review the</w:t>
      </w:r>
      <w:r w:rsidR="00B92276" w:rsidRPr="00277E25">
        <w:rPr>
          <w:rFonts w:ascii="Cambria" w:hAnsi="Cambria"/>
          <w:sz w:val="22"/>
          <w:szCs w:val="22"/>
        </w:rPr>
        <w:t xml:space="preserve"> church’s</w:t>
      </w:r>
      <w:r w:rsidR="00F92BB8" w:rsidRPr="00277E25">
        <w:rPr>
          <w:rFonts w:ascii="Cambria" w:hAnsi="Cambria"/>
          <w:sz w:val="22"/>
          <w:szCs w:val="22"/>
        </w:rPr>
        <w:t xml:space="preserve"> statement of faith, bylaws</w:t>
      </w:r>
      <w:r w:rsidR="00B92276" w:rsidRPr="00277E25">
        <w:rPr>
          <w:rFonts w:ascii="Cambria" w:hAnsi="Cambria"/>
          <w:sz w:val="22"/>
          <w:szCs w:val="22"/>
        </w:rPr>
        <w:t>,</w:t>
      </w:r>
      <w:r w:rsidR="00F92BB8" w:rsidRPr="00277E25">
        <w:rPr>
          <w:rFonts w:ascii="Cambria" w:hAnsi="Cambria"/>
          <w:sz w:val="22"/>
          <w:szCs w:val="22"/>
        </w:rPr>
        <w:t xml:space="preserve"> general practices and policies, and expectations of members.</w:t>
      </w:r>
    </w:p>
    <w:p w14:paraId="161CF391" w14:textId="06705D71" w:rsidR="00B22B74" w:rsidRPr="00277E25" w:rsidRDefault="00B22B74" w:rsidP="004F5CB7">
      <w:pPr>
        <w:numPr>
          <w:ilvl w:val="1"/>
          <w:numId w:val="2"/>
        </w:numPr>
        <w:rPr>
          <w:rFonts w:ascii="Cambria" w:hAnsi="Cambria"/>
          <w:sz w:val="22"/>
          <w:szCs w:val="22"/>
        </w:rPr>
      </w:pPr>
      <w:r w:rsidRPr="00277E25">
        <w:rPr>
          <w:rFonts w:ascii="Cambria" w:hAnsi="Cambria"/>
          <w:sz w:val="22"/>
          <w:szCs w:val="22"/>
        </w:rPr>
        <w:t>B</w:t>
      </w:r>
      <w:r w:rsidR="00F92BB8" w:rsidRPr="00277E25">
        <w:rPr>
          <w:rFonts w:ascii="Cambria" w:hAnsi="Cambria"/>
          <w:sz w:val="22"/>
          <w:szCs w:val="22"/>
        </w:rPr>
        <w:t xml:space="preserve">e interviewed by the pastor, pastoral staff and/or </w:t>
      </w:r>
      <w:r w:rsidR="00DC502A" w:rsidRPr="00277E25">
        <w:rPr>
          <w:rFonts w:ascii="Cambria" w:hAnsi="Cambria"/>
          <w:sz w:val="22"/>
          <w:szCs w:val="22"/>
        </w:rPr>
        <w:t>church council</w:t>
      </w:r>
      <w:r w:rsidR="00F92BB8" w:rsidRPr="00277E25">
        <w:rPr>
          <w:rFonts w:ascii="Cambria" w:hAnsi="Cambria"/>
          <w:sz w:val="22"/>
          <w:szCs w:val="22"/>
        </w:rPr>
        <w:t xml:space="preserve"> to ensure they fully subscribe to the statement of faith contained herein and agree to submit to the authority of the church and its leaders. </w:t>
      </w:r>
    </w:p>
    <w:p w14:paraId="075EE52C" w14:textId="235C185E" w:rsidR="00F92BB8" w:rsidRPr="00277E25" w:rsidRDefault="00C038E4" w:rsidP="004F5CB7">
      <w:pPr>
        <w:numPr>
          <w:ilvl w:val="1"/>
          <w:numId w:val="2"/>
        </w:numPr>
        <w:rPr>
          <w:rFonts w:ascii="Cambria" w:hAnsi="Cambria"/>
          <w:sz w:val="22"/>
          <w:szCs w:val="22"/>
        </w:rPr>
      </w:pPr>
      <w:r w:rsidRPr="00277E25">
        <w:rPr>
          <w:rFonts w:ascii="Cambria" w:hAnsi="Cambria"/>
          <w:sz w:val="22"/>
          <w:szCs w:val="22"/>
        </w:rPr>
        <w:t xml:space="preserve">Membership </w:t>
      </w:r>
      <w:r w:rsidR="00F92BB8" w:rsidRPr="00277E25">
        <w:rPr>
          <w:rFonts w:ascii="Cambria" w:hAnsi="Cambria"/>
          <w:sz w:val="22"/>
          <w:szCs w:val="22"/>
        </w:rPr>
        <w:t xml:space="preserve">will be granted upon the recommendation of the pastor and a majority vote of the </w:t>
      </w:r>
      <w:r w:rsidR="00DC502A" w:rsidRPr="00277E25">
        <w:rPr>
          <w:rFonts w:ascii="Cambria" w:hAnsi="Cambria"/>
          <w:sz w:val="22"/>
          <w:szCs w:val="22"/>
        </w:rPr>
        <w:t xml:space="preserve">church </w:t>
      </w:r>
      <w:del w:id="18" w:author="Eddleman, Roderick C CIV MDA/THM" w:date="2022-11-16T15:25:00Z">
        <w:r w:rsidR="00DC502A" w:rsidRPr="00277E25" w:rsidDel="00E053E1">
          <w:rPr>
            <w:rFonts w:ascii="Cambria" w:hAnsi="Cambria"/>
            <w:sz w:val="22"/>
            <w:szCs w:val="22"/>
          </w:rPr>
          <w:delText>council</w:delText>
        </w:r>
      </w:del>
      <w:ins w:id="19" w:author="Eddleman, Roderick C CIV MDA/THM" w:date="2022-11-16T15:25:00Z">
        <w:r w:rsidR="00E053E1">
          <w:rPr>
            <w:rFonts w:ascii="Cambria" w:hAnsi="Cambria"/>
            <w:sz w:val="22"/>
            <w:szCs w:val="22"/>
          </w:rPr>
          <w:t>Governing Board</w:t>
        </w:r>
      </w:ins>
      <w:r w:rsidR="00F92BB8" w:rsidRPr="00277E25">
        <w:rPr>
          <w:rFonts w:ascii="Cambria" w:hAnsi="Cambria"/>
          <w:sz w:val="22"/>
          <w:szCs w:val="22"/>
        </w:rPr>
        <w:t>, and upon compliance with any one of the following conditions:</w:t>
      </w:r>
    </w:p>
    <w:p w14:paraId="03007F18" w14:textId="77777777" w:rsidR="00F92BB8" w:rsidRPr="00277E25" w:rsidRDefault="00F92BB8" w:rsidP="004F5CB7">
      <w:pPr>
        <w:numPr>
          <w:ilvl w:val="2"/>
          <w:numId w:val="2"/>
        </w:numPr>
        <w:rPr>
          <w:rFonts w:ascii="Cambria" w:hAnsi="Cambria"/>
          <w:sz w:val="22"/>
          <w:szCs w:val="22"/>
        </w:rPr>
      </w:pPr>
      <w:r w:rsidRPr="00277E25">
        <w:rPr>
          <w:rFonts w:ascii="Cambria" w:hAnsi="Cambria"/>
          <w:sz w:val="22"/>
          <w:szCs w:val="22"/>
        </w:rPr>
        <w:t>By baptism at this local church following a profession of faith as a believer in Christ Jesus as personal Savior;</w:t>
      </w:r>
    </w:p>
    <w:p w14:paraId="45186827" w14:textId="7E48DF0A" w:rsidR="00F92BB8" w:rsidRPr="00277E25" w:rsidRDefault="00F92BB8" w:rsidP="004F5CB7">
      <w:pPr>
        <w:numPr>
          <w:ilvl w:val="2"/>
          <w:numId w:val="2"/>
        </w:numPr>
        <w:rPr>
          <w:rFonts w:ascii="Cambria" w:hAnsi="Cambria"/>
          <w:sz w:val="22"/>
          <w:szCs w:val="22"/>
        </w:rPr>
      </w:pPr>
      <w:r w:rsidRPr="00277E25">
        <w:rPr>
          <w:rFonts w:ascii="Cambria" w:hAnsi="Cambria"/>
          <w:sz w:val="22"/>
          <w:szCs w:val="22"/>
        </w:rPr>
        <w:t xml:space="preserve">By letter of transfer from another Bible-believing church of like faith and practice, or other written statement of good standing from the prior church if the applicant has been baptized subsequent to a profession of faith; or </w:t>
      </w:r>
    </w:p>
    <w:p w14:paraId="54606EFE" w14:textId="4CA18515" w:rsidR="00F92BB8" w:rsidRPr="00277E25" w:rsidRDefault="00F92BB8" w:rsidP="004F5CB7">
      <w:pPr>
        <w:numPr>
          <w:ilvl w:val="2"/>
          <w:numId w:val="2"/>
        </w:numPr>
        <w:rPr>
          <w:rFonts w:ascii="Cambria" w:hAnsi="Cambria"/>
          <w:sz w:val="22"/>
          <w:szCs w:val="22"/>
        </w:rPr>
      </w:pPr>
      <w:r w:rsidRPr="00277E25">
        <w:rPr>
          <w:rFonts w:ascii="Cambria" w:hAnsi="Cambria"/>
          <w:sz w:val="22"/>
          <w:szCs w:val="22"/>
        </w:rPr>
        <w:t>By testimony of faith, having been baptized in another Bible-believing church of like faith and practice.</w:t>
      </w:r>
    </w:p>
    <w:p w14:paraId="128EFA6A" w14:textId="77777777" w:rsidR="00F92BB8" w:rsidRPr="00277E25" w:rsidRDefault="00F92BB8" w:rsidP="004F5CB7">
      <w:pPr>
        <w:numPr>
          <w:ilvl w:val="0"/>
          <w:numId w:val="0"/>
        </w:numPr>
        <w:ind w:left="720"/>
        <w:rPr>
          <w:rFonts w:ascii="Cambria" w:hAnsi="Cambria"/>
          <w:sz w:val="22"/>
          <w:szCs w:val="22"/>
        </w:rPr>
      </w:pPr>
    </w:p>
    <w:p w14:paraId="12297CD1" w14:textId="3728A766" w:rsidR="00F92BB8" w:rsidRPr="00277E25" w:rsidRDefault="00F92BB8" w:rsidP="004F5CB7">
      <w:pPr>
        <w:rPr>
          <w:rFonts w:ascii="Cambria" w:hAnsi="Cambria"/>
          <w:sz w:val="22"/>
          <w:szCs w:val="22"/>
        </w:rPr>
      </w:pPr>
      <w:r w:rsidRPr="00277E25">
        <w:rPr>
          <w:rFonts w:ascii="Cambria" w:hAnsi="Cambria"/>
          <w:sz w:val="22"/>
          <w:szCs w:val="22"/>
        </w:rPr>
        <w:t xml:space="preserve">Privileges </w:t>
      </w:r>
      <w:r w:rsidR="00980E33" w:rsidRPr="00277E25">
        <w:rPr>
          <w:rFonts w:ascii="Cambria" w:hAnsi="Cambria"/>
          <w:sz w:val="22"/>
          <w:szCs w:val="22"/>
        </w:rPr>
        <w:t>o</w:t>
      </w:r>
      <w:r w:rsidRPr="00277E25">
        <w:rPr>
          <w:rFonts w:ascii="Cambria" w:hAnsi="Cambria"/>
          <w:sz w:val="22"/>
          <w:szCs w:val="22"/>
        </w:rPr>
        <w:t>f Membership</w:t>
      </w:r>
    </w:p>
    <w:p w14:paraId="6B973B56" w14:textId="2DD18CE3" w:rsidR="00F92BB8" w:rsidRPr="00277E25" w:rsidRDefault="00F92BB8" w:rsidP="004F5CB7">
      <w:pPr>
        <w:pStyle w:val="ListParagraph"/>
        <w:numPr>
          <w:ilvl w:val="1"/>
          <w:numId w:val="2"/>
        </w:numPr>
        <w:rPr>
          <w:rFonts w:ascii="Cambria" w:hAnsi="Cambria"/>
          <w:sz w:val="22"/>
          <w:szCs w:val="22"/>
        </w:rPr>
      </w:pPr>
      <w:r w:rsidRPr="00277E25">
        <w:rPr>
          <w:rFonts w:ascii="Cambria" w:hAnsi="Cambria"/>
          <w:sz w:val="22"/>
          <w:szCs w:val="22"/>
        </w:rPr>
        <w:t xml:space="preserve">Only members of at least </w:t>
      </w:r>
      <w:commentRangeStart w:id="20"/>
      <w:r w:rsidRPr="00277E25">
        <w:rPr>
          <w:rFonts w:ascii="Cambria" w:hAnsi="Cambria"/>
          <w:sz w:val="22"/>
          <w:szCs w:val="22"/>
        </w:rPr>
        <w:t xml:space="preserve">eighteen years of age </w:t>
      </w:r>
      <w:commentRangeEnd w:id="20"/>
      <w:r w:rsidR="00232357">
        <w:rPr>
          <w:rStyle w:val="CommentReference"/>
          <w:rFonts w:ascii="Times New Roman" w:eastAsia="Times New Roman" w:hAnsi="Times New Roman" w:cs="Times New Roman"/>
        </w:rPr>
        <w:commentReference w:id="20"/>
      </w:r>
      <w:r w:rsidRPr="00277E25">
        <w:rPr>
          <w:rFonts w:ascii="Cambria" w:hAnsi="Cambria"/>
          <w:sz w:val="22"/>
          <w:szCs w:val="22"/>
        </w:rPr>
        <w:t xml:space="preserve">who are physically present at a duly called meeting of the church shall be entitled to vote. There shall be no proxy or absentee voting. The eligible membership of the church may only exercise voting privileges in those areas that are defined and limited by these bylaws. Members may not vote to initiate any church action; rather the vote of a member is to confirm and ratify the direction of the church as determined by the pastor and the </w:t>
      </w:r>
      <w:r w:rsidR="00DC502A" w:rsidRPr="00277E25">
        <w:rPr>
          <w:rFonts w:ascii="Cambria" w:hAnsi="Cambria"/>
          <w:sz w:val="22"/>
          <w:szCs w:val="22"/>
        </w:rPr>
        <w:t xml:space="preserve">church </w:t>
      </w:r>
      <w:del w:id="21" w:author="Eddleman, Roderick C CIV MDA/THM" w:date="2022-11-16T15:26:00Z">
        <w:r w:rsidR="00DC502A" w:rsidRPr="00277E25" w:rsidDel="00E053E1">
          <w:rPr>
            <w:rFonts w:ascii="Cambria" w:hAnsi="Cambria"/>
            <w:sz w:val="22"/>
            <w:szCs w:val="22"/>
          </w:rPr>
          <w:delText>council</w:delText>
        </w:r>
      </w:del>
      <w:ins w:id="22" w:author="Eddleman, Roderick C CIV MDA/THM" w:date="2022-11-16T15:26:00Z">
        <w:r w:rsidR="00E053E1">
          <w:rPr>
            <w:rFonts w:ascii="Cambria" w:hAnsi="Cambria"/>
            <w:sz w:val="22"/>
            <w:szCs w:val="22"/>
          </w:rPr>
          <w:t>Governing Board</w:t>
        </w:r>
      </w:ins>
      <w:r w:rsidRPr="00277E25">
        <w:rPr>
          <w:rFonts w:ascii="Cambria" w:hAnsi="Cambria"/>
          <w:sz w:val="22"/>
          <w:szCs w:val="22"/>
        </w:rPr>
        <w:t>.</w:t>
      </w:r>
    </w:p>
    <w:p w14:paraId="558D425C" w14:textId="4713ABCE" w:rsidR="00F92BB8" w:rsidRPr="00277E25" w:rsidRDefault="00F92BB8" w:rsidP="004F5CB7">
      <w:pPr>
        <w:pStyle w:val="ListParagraph"/>
        <w:numPr>
          <w:ilvl w:val="1"/>
          <w:numId w:val="2"/>
        </w:numPr>
        <w:rPr>
          <w:rFonts w:ascii="Cambria" w:hAnsi="Cambria"/>
          <w:sz w:val="22"/>
          <w:szCs w:val="22"/>
        </w:rPr>
      </w:pPr>
      <w:r w:rsidRPr="00277E25">
        <w:rPr>
          <w:rFonts w:ascii="Cambria" w:hAnsi="Cambria"/>
          <w:sz w:val="22"/>
          <w:szCs w:val="22"/>
        </w:rPr>
        <w:t xml:space="preserve">This congregation functions not as a pure democracy, but as a body under the headship of the Lord Jesus Christ and the direction of the pastor as the under-shepherd with the counsel of the </w:t>
      </w:r>
      <w:r w:rsidR="00DC502A" w:rsidRPr="00277E25">
        <w:rPr>
          <w:rFonts w:ascii="Cambria" w:hAnsi="Cambria"/>
          <w:sz w:val="22"/>
          <w:szCs w:val="22"/>
        </w:rPr>
        <w:t xml:space="preserve">church </w:t>
      </w:r>
      <w:del w:id="23" w:author="Eddleman, Roderick C CIV MDA/THM" w:date="2022-11-16T15:26:00Z">
        <w:r w:rsidR="00DC502A" w:rsidRPr="00277E25" w:rsidDel="00E053E1">
          <w:rPr>
            <w:rFonts w:ascii="Cambria" w:hAnsi="Cambria"/>
            <w:sz w:val="22"/>
            <w:szCs w:val="22"/>
          </w:rPr>
          <w:delText>council</w:delText>
        </w:r>
      </w:del>
      <w:ins w:id="2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Determinations of the internal affairs of this church are ecclesiastical matters and shall be determined exclusively by the church’s own rules and procedures. The pastor and </w:t>
      </w:r>
      <w:r w:rsidR="00DC502A" w:rsidRPr="00277E25">
        <w:rPr>
          <w:rFonts w:ascii="Cambria" w:hAnsi="Cambria"/>
          <w:sz w:val="22"/>
          <w:szCs w:val="22"/>
        </w:rPr>
        <w:t xml:space="preserve">church </w:t>
      </w:r>
      <w:del w:id="25" w:author="Eddleman, Roderick C CIV MDA/THM" w:date="2022-11-16T15:26:00Z">
        <w:r w:rsidR="00DC502A" w:rsidRPr="00277E25" w:rsidDel="00E053E1">
          <w:rPr>
            <w:rFonts w:ascii="Cambria" w:hAnsi="Cambria"/>
            <w:sz w:val="22"/>
            <w:szCs w:val="22"/>
          </w:rPr>
          <w:delText>council</w:delText>
        </w:r>
      </w:del>
      <w:ins w:id="2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oversee and/or conduct all aspects of this church. The </w:t>
      </w:r>
      <w:r w:rsidR="00DC502A" w:rsidRPr="00277E25">
        <w:rPr>
          <w:rFonts w:ascii="Cambria" w:hAnsi="Cambria"/>
          <w:sz w:val="22"/>
          <w:szCs w:val="22"/>
        </w:rPr>
        <w:t xml:space="preserve">church </w:t>
      </w:r>
      <w:del w:id="27" w:author="Eddleman, Roderick C CIV MDA/THM" w:date="2022-11-16T15:26:00Z">
        <w:r w:rsidR="00DC502A" w:rsidRPr="00277E25" w:rsidDel="00E053E1">
          <w:rPr>
            <w:rFonts w:ascii="Cambria" w:hAnsi="Cambria"/>
            <w:sz w:val="22"/>
            <w:szCs w:val="22"/>
          </w:rPr>
          <w:delText>council</w:delText>
        </w:r>
      </w:del>
      <w:ins w:id="2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give counsel and assistance to the pastor</w:t>
      </w:r>
      <w:del w:id="29" w:author="Eddleman, Roderick C CIV MDA/THM [2]" w:date="2022-12-12T08:46:00Z">
        <w:r w:rsidRPr="00277E25" w:rsidDel="00783EAB">
          <w:rPr>
            <w:rFonts w:ascii="Cambria" w:hAnsi="Cambria"/>
            <w:sz w:val="22"/>
            <w:szCs w:val="22"/>
          </w:rPr>
          <w:delText xml:space="preserve"> </w:delText>
        </w:r>
        <w:commentRangeStart w:id="30"/>
        <w:r w:rsidRPr="00277E25" w:rsidDel="00783EAB">
          <w:rPr>
            <w:rFonts w:ascii="Cambria" w:hAnsi="Cambria"/>
            <w:sz w:val="22"/>
            <w:szCs w:val="22"/>
          </w:rPr>
          <w:delText>as requested by him</w:delText>
        </w:r>
        <w:commentRangeEnd w:id="30"/>
        <w:r w:rsidR="00E053E1" w:rsidDel="00783EAB">
          <w:rPr>
            <w:rStyle w:val="CommentReference"/>
            <w:rFonts w:ascii="Times New Roman" w:eastAsia="Times New Roman" w:hAnsi="Times New Roman" w:cs="Times New Roman"/>
          </w:rPr>
          <w:commentReference w:id="30"/>
        </w:r>
      </w:del>
      <w:r w:rsidRPr="00277E25">
        <w:rPr>
          <w:rFonts w:ascii="Cambria" w:hAnsi="Cambria"/>
          <w:sz w:val="22"/>
          <w:szCs w:val="22"/>
        </w:rPr>
        <w:t xml:space="preserve">. </w:t>
      </w:r>
    </w:p>
    <w:p w14:paraId="294A077C" w14:textId="08B8122F" w:rsidR="00F92BB8" w:rsidRPr="00277E25" w:rsidRDefault="00F92BB8" w:rsidP="004F5CB7">
      <w:pPr>
        <w:pStyle w:val="ListParagraph"/>
        <w:numPr>
          <w:ilvl w:val="1"/>
          <w:numId w:val="2"/>
        </w:numPr>
        <w:rPr>
          <w:rStyle w:val="FootnoteReference1"/>
          <w:rFonts w:ascii="Cambria" w:hAnsi="Cambria"/>
          <w:color w:val="000000" w:themeColor="text1"/>
          <w:sz w:val="22"/>
          <w:szCs w:val="22"/>
          <w:vertAlign w:val="baseline"/>
        </w:rPr>
      </w:pPr>
      <w:r w:rsidRPr="00277E25">
        <w:rPr>
          <w:rFonts w:ascii="Cambria" w:hAnsi="Cambria"/>
          <w:sz w:val="22"/>
          <w:szCs w:val="22"/>
        </w:rPr>
        <w:t xml:space="preserve">Membership in this church does not afford the members with any property, contractual, or civil rights based on principles of democratic government. Although the general public is invited to all of the church’s worship services, the church property remains private property. The pastor or individual designated by the </w:t>
      </w:r>
      <w:r w:rsidR="00DC502A" w:rsidRPr="00277E25">
        <w:rPr>
          <w:rFonts w:ascii="Cambria" w:hAnsi="Cambria"/>
          <w:sz w:val="22"/>
          <w:szCs w:val="22"/>
        </w:rPr>
        <w:t xml:space="preserve">church </w:t>
      </w:r>
      <w:del w:id="31" w:author="Eddleman, Roderick C CIV MDA/THM" w:date="2022-11-16T15:26:00Z">
        <w:r w:rsidR="00DC502A" w:rsidRPr="00277E25" w:rsidDel="00E053E1">
          <w:rPr>
            <w:rFonts w:ascii="Cambria" w:hAnsi="Cambria"/>
            <w:sz w:val="22"/>
            <w:szCs w:val="22"/>
          </w:rPr>
          <w:delText>council</w:delText>
        </w:r>
      </w:del>
      <w:ins w:id="3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has the authority to suspend or revoke the right of any person, including a member, to enter or remain on church property. </w:t>
      </w:r>
      <w:commentRangeStart w:id="33"/>
      <w:r w:rsidRPr="00277E25">
        <w:rPr>
          <w:rFonts w:ascii="Cambria" w:hAnsi="Cambria"/>
          <w:sz w:val="22"/>
          <w:szCs w:val="22"/>
        </w:rPr>
        <w:t xml:space="preserve">If after being notified of such a suspension or revocation, the person enters or remains on church property, the person may, in the discretion of the pastor or </w:t>
      </w:r>
      <w:r w:rsidR="00605425" w:rsidRPr="00277E25">
        <w:rPr>
          <w:rFonts w:ascii="Cambria" w:hAnsi="Cambria"/>
          <w:sz w:val="22"/>
          <w:szCs w:val="22"/>
        </w:rPr>
        <w:t>person</w:t>
      </w:r>
      <w:r w:rsidRPr="00277E25">
        <w:rPr>
          <w:rFonts w:ascii="Cambria" w:hAnsi="Cambria"/>
          <w:sz w:val="22"/>
          <w:szCs w:val="22"/>
        </w:rPr>
        <w:t xml:space="preserve"> designated by the </w:t>
      </w:r>
      <w:r w:rsidR="00DC502A" w:rsidRPr="00277E25">
        <w:rPr>
          <w:rFonts w:ascii="Cambria" w:hAnsi="Cambria"/>
          <w:sz w:val="22"/>
          <w:szCs w:val="22"/>
        </w:rPr>
        <w:t xml:space="preserve">church </w:t>
      </w:r>
      <w:del w:id="34" w:author="Eddleman, Roderick C CIV MDA/THM" w:date="2022-11-16T15:26:00Z">
        <w:r w:rsidR="00DC502A" w:rsidRPr="00277E25" w:rsidDel="00E053E1">
          <w:rPr>
            <w:rFonts w:ascii="Cambria" w:hAnsi="Cambria"/>
            <w:sz w:val="22"/>
            <w:szCs w:val="22"/>
          </w:rPr>
          <w:delText>council</w:delText>
        </w:r>
      </w:del>
      <w:ins w:id="35" w:author="Eddleman, Roderick C CIV MDA/THM" w:date="2022-11-16T15:26:00Z">
        <w:r w:rsidR="00E053E1">
          <w:rPr>
            <w:rFonts w:ascii="Cambria" w:hAnsi="Cambria"/>
            <w:sz w:val="22"/>
            <w:szCs w:val="22"/>
          </w:rPr>
          <w:t>Governing Board</w:t>
        </w:r>
      </w:ins>
      <w:r w:rsidRPr="00277E25">
        <w:rPr>
          <w:rFonts w:ascii="Cambria" w:hAnsi="Cambria"/>
          <w:sz w:val="22"/>
          <w:szCs w:val="22"/>
        </w:rPr>
        <w:t>, be treated as a trespasser.</w:t>
      </w:r>
      <w:commentRangeEnd w:id="33"/>
      <w:r w:rsidR="00425AA9">
        <w:rPr>
          <w:rStyle w:val="CommentReference"/>
          <w:rFonts w:ascii="Times New Roman" w:eastAsia="Times New Roman" w:hAnsi="Times New Roman" w:cs="Times New Roman"/>
        </w:rPr>
        <w:commentReference w:id="33"/>
      </w:r>
    </w:p>
    <w:p w14:paraId="6A1087D8" w14:textId="345A841B" w:rsidR="00510CA7" w:rsidRPr="00277E25" w:rsidRDefault="00510CA7" w:rsidP="004F5CB7">
      <w:pPr>
        <w:numPr>
          <w:ilvl w:val="1"/>
          <w:numId w:val="2"/>
        </w:numPr>
        <w:rPr>
          <w:rFonts w:ascii="Cambria" w:hAnsi="Cambria"/>
          <w:sz w:val="22"/>
          <w:szCs w:val="22"/>
        </w:rPr>
      </w:pPr>
      <w:r w:rsidRPr="00277E25">
        <w:rPr>
          <w:rFonts w:ascii="Cambria" w:hAnsi="Cambria"/>
          <w:sz w:val="22"/>
          <w:szCs w:val="22"/>
        </w:rPr>
        <w:t xml:space="preserve">A member may inspect the prepared annual financial statement of the church and the minutes of the proceedings of church and committee meetings, provided he/she shall have made a written request upon the church stating the precise records requesting to be viewed and the reason for the request, and the church has received the written request at least five business days before the requested inspection date. Requests may be denied if such request is deemed to be frivolous by a majority vote of the church </w:t>
      </w:r>
      <w:del w:id="36" w:author="Eddleman, Roderick C CIV MDA/THM" w:date="2022-11-16T15:26:00Z">
        <w:r w:rsidR="00DC502A" w:rsidRPr="00277E25" w:rsidDel="00E053E1">
          <w:rPr>
            <w:rFonts w:ascii="Cambria" w:hAnsi="Cambria"/>
            <w:sz w:val="22"/>
            <w:szCs w:val="22"/>
          </w:rPr>
          <w:delText>council</w:delText>
        </w:r>
      </w:del>
      <w:ins w:id="3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r w:rsidR="00DC502A" w:rsidRPr="00277E25">
        <w:rPr>
          <w:rFonts w:ascii="Cambria" w:hAnsi="Cambria"/>
          <w:sz w:val="22"/>
          <w:szCs w:val="22"/>
        </w:rPr>
        <w:t xml:space="preserve">Church </w:t>
      </w:r>
      <w:del w:id="38" w:author="Eddleman, Roderick C CIV MDA/THM" w:date="2022-11-16T15:26:00Z">
        <w:r w:rsidR="00DC502A" w:rsidRPr="00277E25" w:rsidDel="00E053E1">
          <w:rPr>
            <w:rFonts w:ascii="Cambria" w:hAnsi="Cambria"/>
            <w:sz w:val="22"/>
            <w:szCs w:val="22"/>
          </w:rPr>
          <w:lastRenderedPageBreak/>
          <w:delText>council</w:delText>
        </w:r>
      </w:del>
      <w:ins w:id="3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meeting minutes and discipline committee meetings, as well as other information involving privacy interests such as, but not limited to, donor records, lists of names and addresses of church members, individual benevolence, individual salaries, health information, background checks, and social security numbers, are exempt from this provision and are not subject to inspection without a court order. Members may not copy or take digital images or records of any ministry record without authorization from the pastor or chairman of the </w:t>
      </w:r>
      <w:r w:rsidR="00DC502A" w:rsidRPr="00277E25">
        <w:rPr>
          <w:rFonts w:ascii="Cambria" w:hAnsi="Cambria"/>
          <w:sz w:val="22"/>
          <w:szCs w:val="22"/>
        </w:rPr>
        <w:t xml:space="preserve">church </w:t>
      </w:r>
      <w:del w:id="40" w:author="Eddleman, Roderick C CIV MDA/THM" w:date="2022-11-16T15:26:00Z">
        <w:r w:rsidR="00DC502A" w:rsidRPr="00277E25" w:rsidDel="00E053E1">
          <w:rPr>
            <w:rFonts w:ascii="Cambria" w:hAnsi="Cambria"/>
            <w:sz w:val="22"/>
            <w:szCs w:val="22"/>
          </w:rPr>
          <w:delText>council</w:delText>
        </w:r>
      </w:del>
      <w:ins w:id="41" w:author="Eddleman, Roderick C CIV MDA/THM" w:date="2022-11-16T15:26:00Z">
        <w:r w:rsidR="00E053E1">
          <w:rPr>
            <w:rFonts w:ascii="Cambria" w:hAnsi="Cambria"/>
            <w:sz w:val="22"/>
            <w:szCs w:val="22"/>
          </w:rPr>
          <w:t>Governing Board</w:t>
        </w:r>
      </w:ins>
      <w:r w:rsidRPr="00277E25">
        <w:rPr>
          <w:rFonts w:ascii="Cambria" w:hAnsi="Cambria"/>
          <w:sz w:val="22"/>
          <w:szCs w:val="22"/>
        </w:rPr>
        <w:t>. Members agree that information obtained from any inspection of records will be kept in the strictest confidence. </w:t>
      </w:r>
    </w:p>
    <w:p w14:paraId="0E427DC8" w14:textId="3B81630F" w:rsidR="00F92BB8" w:rsidRPr="00277E25" w:rsidRDefault="00F92BB8" w:rsidP="004F5CB7">
      <w:pPr>
        <w:numPr>
          <w:ilvl w:val="0"/>
          <w:numId w:val="0"/>
        </w:numPr>
        <w:ind w:left="720"/>
        <w:rPr>
          <w:rFonts w:ascii="Cambria" w:hAnsi="Cambria"/>
          <w:sz w:val="22"/>
          <w:szCs w:val="22"/>
        </w:rPr>
      </w:pPr>
    </w:p>
    <w:p w14:paraId="239BF1EC" w14:textId="13556973" w:rsidR="004A4480" w:rsidRPr="00277E25" w:rsidRDefault="00F92BB8" w:rsidP="004F5CB7">
      <w:pPr>
        <w:rPr>
          <w:rFonts w:ascii="Cambria" w:hAnsi="Cambria"/>
          <w:sz w:val="22"/>
          <w:szCs w:val="22"/>
        </w:rPr>
      </w:pPr>
      <w:r w:rsidRPr="00277E25">
        <w:rPr>
          <w:rFonts w:ascii="Cambria" w:hAnsi="Cambria"/>
          <w:sz w:val="22"/>
          <w:szCs w:val="22"/>
        </w:rPr>
        <w:t xml:space="preserve">Automatic Termination </w:t>
      </w:r>
      <w:r w:rsidR="00225638" w:rsidRPr="00277E25">
        <w:rPr>
          <w:rFonts w:ascii="Cambria" w:hAnsi="Cambria"/>
          <w:sz w:val="22"/>
          <w:szCs w:val="22"/>
        </w:rPr>
        <w:t>o</w:t>
      </w:r>
      <w:r w:rsidRPr="00277E25">
        <w:rPr>
          <w:rFonts w:ascii="Cambria" w:hAnsi="Cambria"/>
          <w:sz w:val="22"/>
          <w:szCs w:val="22"/>
        </w:rPr>
        <w:t>f Membership</w:t>
      </w:r>
      <w:r w:rsidR="004F5CB7" w:rsidRPr="00277E25">
        <w:rPr>
          <w:rFonts w:ascii="Cambria" w:hAnsi="Cambria"/>
          <w:sz w:val="22"/>
          <w:szCs w:val="22"/>
        </w:rPr>
        <w:t xml:space="preserve"> </w:t>
      </w:r>
    </w:p>
    <w:p w14:paraId="01174051" w14:textId="2B241DE7" w:rsidR="00F92BB8" w:rsidRPr="00277E25" w:rsidRDefault="004F5CB7" w:rsidP="004A4480">
      <w:pPr>
        <w:numPr>
          <w:ilvl w:val="1"/>
          <w:numId w:val="2"/>
        </w:numPr>
        <w:rPr>
          <w:rFonts w:ascii="Cambria" w:hAnsi="Cambria"/>
          <w:sz w:val="22"/>
          <w:szCs w:val="22"/>
        </w:rPr>
      </w:pPr>
      <w:r w:rsidRPr="00277E25">
        <w:rPr>
          <w:rFonts w:ascii="Cambria" w:hAnsi="Cambria"/>
          <w:sz w:val="22"/>
          <w:szCs w:val="22"/>
        </w:rPr>
        <w:t xml:space="preserve">The membership of any individual member shall automatically terminate without notice if: </w:t>
      </w:r>
    </w:p>
    <w:p w14:paraId="65B42471" w14:textId="0F8AC0A0" w:rsidR="004F5CB7" w:rsidRPr="00277E25" w:rsidRDefault="00101A90" w:rsidP="004A4480">
      <w:pPr>
        <w:numPr>
          <w:ilvl w:val="2"/>
          <w:numId w:val="2"/>
        </w:numPr>
        <w:rPr>
          <w:rFonts w:ascii="Cambria" w:hAnsi="Cambria"/>
          <w:sz w:val="22"/>
          <w:szCs w:val="22"/>
        </w:rPr>
      </w:pPr>
      <w:r w:rsidRPr="00277E25">
        <w:rPr>
          <w:rFonts w:ascii="Cambria" w:hAnsi="Cambria"/>
          <w:sz w:val="22"/>
          <w:szCs w:val="22"/>
        </w:rPr>
        <w:t xml:space="preserve">the member </w:t>
      </w:r>
      <w:r w:rsidR="00DC502A" w:rsidRPr="00277E25">
        <w:rPr>
          <w:rFonts w:ascii="Cambria" w:hAnsi="Cambria"/>
          <w:sz w:val="22"/>
          <w:szCs w:val="22"/>
        </w:rPr>
        <w:t xml:space="preserve">in question </w:t>
      </w:r>
      <w:r w:rsidR="004F5CB7" w:rsidRPr="00277E25">
        <w:rPr>
          <w:rFonts w:ascii="Cambria" w:hAnsi="Cambria"/>
          <w:sz w:val="22"/>
          <w:szCs w:val="22"/>
        </w:rPr>
        <w:t xml:space="preserve">has not attended a regular worship service of the church in the preceding six months. This provision may be waived at the discretion of the pastor and the </w:t>
      </w:r>
      <w:r w:rsidR="00DC502A" w:rsidRPr="00277E25">
        <w:rPr>
          <w:rFonts w:ascii="Cambria" w:hAnsi="Cambria"/>
          <w:sz w:val="22"/>
          <w:szCs w:val="22"/>
        </w:rPr>
        <w:t xml:space="preserve">church </w:t>
      </w:r>
      <w:del w:id="42" w:author="Eddleman, Roderick C CIV MDA/THM" w:date="2022-11-16T15:26:00Z">
        <w:r w:rsidR="00DC502A" w:rsidRPr="00277E25" w:rsidDel="00E053E1">
          <w:rPr>
            <w:rFonts w:ascii="Cambria" w:hAnsi="Cambria"/>
            <w:sz w:val="22"/>
            <w:szCs w:val="22"/>
          </w:rPr>
          <w:delText>council</w:delText>
        </w:r>
      </w:del>
      <w:ins w:id="43" w:author="Eddleman, Roderick C CIV MDA/THM" w:date="2022-11-16T15:26:00Z">
        <w:r w:rsidR="00E053E1">
          <w:rPr>
            <w:rFonts w:ascii="Cambria" w:hAnsi="Cambria"/>
            <w:sz w:val="22"/>
            <w:szCs w:val="22"/>
          </w:rPr>
          <w:t>Governing Board</w:t>
        </w:r>
      </w:ins>
      <w:r w:rsidR="004F5CB7" w:rsidRPr="00277E25">
        <w:rPr>
          <w:rFonts w:ascii="Cambria" w:hAnsi="Cambria"/>
          <w:sz w:val="22"/>
          <w:szCs w:val="22"/>
        </w:rPr>
        <w:t xml:space="preserve"> upon the showing of good cause.</w:t>
      </w:r>
    </w:p>
    <w:p w14:paraId="66C8DC80" w14:textId="590C722C" w:rsidR="004F5CB7" w:rsidRPr="00277E25" w:rsidRDefault="00101A90" w:rsidP="004A4480">
      <w:pPr>
        <w:numPr>
          <w:ilvl w:val="2"/>
          <w:numId w:val="2"/>
        </w:numPr>
        <w:rPr>
          <w:rFonts w:ascii="Cambria" w:hAnsi="Cambria"/>
          <w:sz w:val="22"/>
          <w:szCs w:val="22"/>
        </w:rPr>
      </w:pPr>
      <w:r w:rsidRPr="00277E25">
        <w:rPr>
          <w:rFonts w:ascii="Cambria" w:hAnsi="Cambria"/>
          <w:sz w:val="22"/>
          <w:szCs w:val="22"/>
        </w:rPr>
        <w:t xml:space="preserve">the member </w:t>
      </w:r>
      <w:r w:rsidR="004F5CB7" w:rsidRPr="00277E25">
        <w:rPr>
          <w:rFonts w:ascii="Cambria" w:hAnsi="Cambria"/>
          <w:sz w:val="22"/>
          <w:szCs w:val="22"/>
        </w:rPr>
        <w:t xml:space="preserve">adopts opinions—verbally, in print, or in any other manner or medium—that are in direct contravention to the church’s statement of faith. Since agreement with the church’s statement of faith is a requirement for membership in this church, the member’s non-conforming statements will be treated by the pastor and the </w:t>
      </w:r>
      <w:r w:rsidR="00DC502A" w:rsidRPr="00277E25">
        <w:rPr>
          <w:rFonts w:ascii="Cambria" w:hAnsi="Cambria"/>
          <w:sz w:val="22"/>
          <w:szCs w:val="22"/>
        </w:rPr>
        <w:t xml:space="preserve">church </w:t>
      </w:r>
      <w:del w:id="44" w:author="Eddleman, Roderick C CIV MDA/THM" w:date="2022-11-16T15:26:00Z">
        <w:r w:rsidR="00DC502A" w:rsidRPr="00277E25" w:rsidDel="00E053E1">
          <w:rPr>
            <w:rFonts w:ascii="Cambria" w:hAnsi="Cambria"/>
            <w:sz w:val="22"/>
            <w:szCs w:val="22"/>
          </w:rPr>
          <w:delText>council</w:delText>
        </w:r>
      </w:del>
      <w:ins w:id="45" w:author="Eddleman, Roderick C CIV MDA/THM" w:date="2022-11-16T15:26:00Z">
        <w:r w:rsidR="00E053E1">
          <w:rPr>
            <w:rFonts w:ascii="Cambria" w:hAnsi="Cambria"/>
            <w:sz w:val="22"/>
            <w:szCs w:val="22"/>
          </w:rPr>
          <w:t>Governing Board</w:t>
        </w:r>
      </w:ins>
      <w:r w:rsidR="004F5CB7" w:rsidRPr="00277E25">
        <w:rPr>
          <w:rFonts w:ascii="Cambria" w:hAnsi="Cambria"/>
          <w:sz w:val="22"/>
          <w:szCs w:val="22"/>
        </w:rPr>
        <w:t xml:space="preserve"> as the member’s resignation.</w:t>
      </w:r>
    </w:p>
    <w:p w14:paraId="35EDF645" w14:textId="77777777" w:rsidR="004F5CB7" w:rsidRPr="00277E25" w:rsidRDefault="004F5CB7" w:rsidP="004A4480">
      <w:pPr>
        <w:numPr>
          <w:ilvl w:val="2"/>
          <w:numId w:val="2"/>
        </w:numPr>
        <w:rPr>
          <w:rFonts w:ascii="Cambria" w:hAnsi="Cambria"/>
          <w:sz w:val="22"/>
          <w:szCs w:val="22"/>
        </w:rPr>
      </w:pPr>
      <w:r w:rsidRPr="00277E25">
        <w:rPr>
          <w:rFonts w:ascii="Cambria" w:hAnsi="Cambria"/>
          <w:sz w:val="22"/>
          <w:szCs w:val="22"/>
        </w:rPr>
        <w:t>the member unites in membership with another church.</w:t>
      </w:r>
    </w:p>
    <w:p w14:paraId="61B9B61A" w14:textId="4DE40692" w:rsidR="004F5CB7" w:rsidRPr="00277E25" w:rsidRDefault="00101A90" w:rsidP="004A4480">
      <w:pPr>
        <w:numPr>
          <w:ilvl w:val="2"/>
          <w:numId w:val="2"/>
        </w:numPr>
        <w:rPr>
          <w:rFonts w:ascii="Cambria" w:hAnsi="Cambria"/>
          <w:sz w:val="22"/>
          <w:szCs w:val="22"/>
        </w:rPr>
      </w:pPr>
      <w:r w:rsidRPr="00277E25">
        <w:rPr>
          <w:rFonts w:ascii="Cambria" w:hAnsi="Cambria"/>
          <w:sz w:val="22"/>
          <w:szCs w:val="22"/>
        </w:rPr>
        <w:t>t</w:t>
      </w:r>
      <w:r w:rsidR="004F5CB7" w:rsidRPr="00277E25">
        <w:rPr>
          <w:rFonts w:ascii="Cambria" w:hAnsi="Cambria"/>
          <w:sz w:val="22"/>
          <w:szCs w:val="22"/>
        </w:rPr>
        <w:t xml:space="preserve">he member files a lawsuit in violation of </w:t>
      </w:r>
      <w:r w:rsidR="00840421" w:rsidRPr="00277E25">
        <w:rPr>
          <w:rFonts w:ascii="Cambria" w:hAnsi="Cambria"/>
          <w:sz w:val="22"/>
          <w:szCs w:val="22"/>
        </w:rPr>
        <w:t>the statement of faith.</w:t>
      </w:r>
    </w:p>
    <w:p w14:paraId="4BDCFB15" w14:textId="02DAAD74" w:rsidR="00101A90" w:rsidRPr="00277E25" w:rsidRDefault="00101A90" w:rsidP="004A4480">
      <w:pPr>
        <w:numPr>
          <w:ilvl w:val="2"/>
          <w:numId w:val="2"/>
        </w:numPr>
        <w:rPr>
          <w:rFonts w:ascii="Cambria" w:hAnsi="Cambria"/>
          <w:sz w:val="22"/>
          <w:szCs w:val="22"/>
        </w:rPr>
      </w:pPr>
      <w:r w:rsidRPr="00277E25">
        <w:rPr>
          <w:rFonts w:ascii="Cambria" w:hAnsi="Cambria"/>
          <w:sz w:val="22"/>
          <w:szCs w:val="22"/>
        </w:rPr>
        <w:t>the member dies.</w:t>
      </w:r>
    </w:p>
    <w:p w14:paraId="56991E18" w14:textId="316A1C9C"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For any memberships terminated in accordance with the above provisions, with the exception of memberships terminated under </w:t>
      </w:r>
      <w:r w:rsidR="004A4480" w:rsidRPr="00277E25">
        <w:rPr>
          <w:rFonts w:ascii="Cambria" w:hAnsi="Cambria"/>
          <w:sz w:val="22"/>
          <w:szCs w:val="22"/>
        </w:rPr>
        <w:t>e</w:t>
      </w:r>
      <w:r w:rsidRPr="00277E25">
        <w:rPr>
          <w:rFonts w:ascii="Cambria" w:hAnsi="Cambria"/>
          <w:sz w:val="22"/>
          <w:szCs w:val="22"/>
        </w:rPr>
        <w:t xml:space="preserve"> above, the church may send a letter informing the prior member of the termination, but this is not required.  </w:t>
      </w:r>
    </w:p>
    <w:p w14:paraId="59BA12CA" w14:textId="77777777" w:rsidR="00F92BB8" w:rsidRPr="00277E25" w:rsidRDefault="00F92BB8" w:rsidP="004A4480">
      <w:pPr>
        <w:numPr>
          <w:ilvl w:val="0"/>
          <w:numId w:val="0"/>
        </w:numPr>
        <w:ind w:left="720"/>
        <w:rPr>
          <w:rFonts w:ascii="Cambria" w:hAnsi="Cambria"/>
          <w:sz w:val="22"/>
          <w:szCs w:val="22"/>
        </w:rPr>
      </w:pPr>
    </w:p>
    <w:p w14:paraId="3810002D" w14:textId="4C987C0E" w:rsidR="00F92BB8" w:rsidRPr="00277E25" w:rsidRDefault="00F92BB8" w:rsidP="004F5CB7">
      <w:pPr>
        <w:rPr>
          <w:rFonts w:ascii="Cambria" w:hAnsi="Cambria"/>
          <w:sz w:val="22"/>
          <w:szCs w:val="22"/>
        </w:rPr>
      </w:pPr>
      <w:r w:rsidRPr="00277E25">
        <w:rPr>
          <w:rFonts w:ascii="Cambria" w:hAnsi="Cambria"/>
          <w:sz w:val="22"/>
          <w:szCs w:val="22"/>
        </w:rPr>
        <w:t xml:space="preserve">Transfer </w:t>
      </w:r>
      <w:r w:rsidR="004A4480" w:rsidRPr="00277E25">
        <w:rPr>
          <w:rFonts w:ascii="Cambria" w:hAnsi="Cambria"/>
          <w:sz w:val="22"/>
          <w:szCs w:val="22"/>
        </w:rPr>
        <w:t>or Resignation of</w:t>
      </w:r>
      <w:r w:rsidRPr="00277E25">
        <w:rPr>
          <w:rFonts w:ascii="Cambria" w:hAnsi="Cambria"/>
          <w:sz w:val="22"/>
          <w:szCs w:val="22"/>
        </w:rPr>
        <w:t xml:space="preserve"> Membership</w:t>
      </w:r>
      <w:r w:rsidR="00225638" w:rsidRPr="00277E25">
        <w:rPr>
          <w:rFonts w:ascii="Cambria" w:hAnsi="Cambria"/>
          <w:sz w:val="22"/>
          <w:szCs w:val="22"/>
        </w:rPr>
        <w:t xml:space="preserve">: </w:t>
      </w:r>
      <w:r w:rsidRPr="00277E25">
        <w:rPr>
          <w:rFonts w:ascii="Cambria" w:hAnsi="Cambria"/>
          <w:sz w:val="22"/>
          <w:szCs w:val="22"/>
        </w:rPr>
        <w:t xml:space="preserve">Members not under the disciplinary process of </w:t>
      </w:r>
      <w:r w:rsidR="00980E33" w:rsidRPr="00277E25">
        <w:rPr>
          <w:rFonts w:ascii="Cambria" w:hAnsi="Cambria"/>
          <w:sz w:val="22"/>
          <w:szCs w:val="22"/>
        </w:rPr>
        <w:t xml:space="preserve">Article 3 </w:t>
      </w:r>
      <w:r w:rsidRPr="00277E25">
        <w:rPr>
          <w:rFonts w:ascii="Cambria" w:hAnsi="Cambria"/>
          <w:sz w:val="22"/>
          <w:szCs w:val="22"/>
        </w:rPr>
        <w:t xml:space="preserve">section </w:t>
      </w:r>
      <w:r w:rsidR="00980E33" w:rsidRPr="00277E25">
        <w:rPr>
          <w:rFonts w:ascii="Cambria" w:hAnsi="Cambria"/>
          <w:sz w:val="22"/>
          <w:szCs w:val="22"/>
        </w:rPr>
        <w:t>E</w:t>
      </w:r>
      <w:r w:rsidRPr="00277E25">
        <w:rPr>
          <w:rFonts w:ascii="Cambria" w:hAnsi="Cambria"/>
          <w:sz w:val="22"/>
          <w:szCs w:val="22"/>
        </w:rPr>
        <w:t xml:space="preserve"> </w:t>
      </w:r>
      <w:r w:rsidR="00980E33" w:rsidRPr="00277E25">
        <w:rPr>
          <w:rFonts w:ascii="Cambria" w:hAnsi="Cambria"/>
          <w:sz w:val="22"/>
          <w:szCs w:val="22"/>
        </w:rPr>
        <w:t xml:space="preserve">may request a </w:t>
      </w:r>
      <w:r w:rsidRPr="00277E25">
        <w:rPr>
          <w:rFonts w:ascii="Cambria" w:hAnsi="Cambria"/>
          <w:sz w:val="22"/>
          <w:szCs w:val="22"/>
        </w:rPr>
        <w:t>lette</w:t>
      </w:r>
      <w:r w:rsidR="00847F6F" w:rsidRPr="00277E25">
        <w:rPr>
          <w:rFonts w:ascii="Cambria" w:hAnsi="Cambria"/>
          <w:sz w:val="22"/>
          <w:szCs w:val="22"/>
        </w:rPr>
        <w:t>r</w:t>
      </w:r>
      <w:r w:rsidRPr="00277E25">
        <w:rPr>
          <w:rFonts w:ascii="Cambria" w:hAnsi="Cambria"/>
          <w:sz w:val="22"/>
          <w:szCs w:val="22"/>
        </w:rPr>
        <w:t xml:space="preserve"> of transfer be sent to another church. A member may resign at any time, </w:t>
      </w:r>
      <w:commentRangeStart w:id="46"/>
      <w:r w:rsidRPr="00277E25">
        <w:rPr>
          <w:rFonts w:ascii="Cambria" w:hAnsi="Cambria"/>
          <w:sz w:val="22"/>
          <w:szCs w:val="22"/>
        </w:rPr>
        <w:t xml:space="preserve">but no letter of transfer or written statement of good standing will be issued upon such resignation, except at the discretion of the pastor. </w:t>
      </w:r>
      <w:commentRangeEnd w:id="46"/>
      <w:r w:rsidR="00090389">
        <w:rPr>
          <w:rStyle w:val="CommentReference"/>
        </w:rPr>
        <w:commentReference w:id="46"/>
      </w:r>
    </w:p>
    <w:p w14:paraId="58E38454" w14:textId="77777777" w:rsidR="00F92BB8" w:rsidRPr="00277E25" w:rsidRDefault="00F92BB8" w:rsidP="004A4480">
      <w:pPr>
        <w:numPr>
          <w:ilvl w:val="0"/>
          <w:numId w:val="0"/>
        </w:numPr>
        <w:ind w:left="720"/>
        <w:rPr>
          <w:rFonts w:ascii="Cambria" w:hAnsi="Cambria"/>
          <w:sz w:val="22"/>
          <w:szCs w:val="22"/>
        </w:rPr>
      </w:pPr>
    </w:p>
    <w:p w14:paraId="2B587D62" w14:textId="1F05D503" w:rsidR="00F92BB8" w:rsidRPr="00277E25" w:rsidRDefault="00F92BB8" w:rsidP="004F5CB7">
      <w:pPr>
        <w:rPr>
          <w:rFonts w:ascii="Cambria" w:hAnsi="Cambria"/>
          <w:sz w:val="22"/>
          <w:szCs w:val="22"/>
        </w:rPr>
      </w:pPr>
      <w:r w:rsidRPr="00277E25">
        <w:rPr>
          <w:rFonts w:ascii="Cambria" w:hAnsi="Cambria"/>
          <w:sz w:val="22"/>
          <w:szCs w:val="22"/>
        </w:rPr>
        <w:t xml:space="preserve">Discipline </w:t>
      </w:r>
      <w:r w:rsidR="00225638" w:rsidRPr="00277E25">
        <w:rPr>
          <w:rFonts w:ascii="Cambria" w:hAnsi="Cambria"/>
          <w:sz w:val="22"/>
          <w:szCs w:val="22"/>
        </w:rPr>
        <w:t>o</w:t>
      </w:r>
      <w:r w:rsidRPr="00277E25">
        <w:rPr>
          <w:rFonts w:ascii="Cambria" w:hAnsi="Cambria"/>
          <w:sz w:val="22"/>
          <w:szCs w:val="22"/>
        </w:rPr>
        <w:t>f A Member</w:t>
      </w:r>
    </w:p>
    <w:p w14:paraId="5A09A9ED" w14:textId="35ECCC3E" w:rsidR="0022563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When a member becomes aware of an offense of such magnitude that it hinders the spiritual growth and testimony of an individual in the local church or the body as a whole, he </w:t>
      </w:r>
      <w:r w:rsidR="00B53E6D" w:rsidRPr="00277E25">
        <w:rPr>
          <w:rFonts w:ascii="Cambria" w:hAnsi="Cambria"/>
          <w:sz w:val="22"/>
          <w:szCs w:val="22"/>
        </w:rPr>
        <w:t xml:space="preserve">or she </w:t>
      </w:r>
      <w:r w:rsidRPr="00277E25">
        <w:rPr>
          <w:rFonts w:ascii="Cambria" w:hAnsi="Cambria"/>
          <w:sz w:val="22"/>
          <w:szCs w:val="22"/>
        </w:rPr>
        <w:t xml:space="preserve">is to go to the offending party and seek to restore </w:t>
      </w:r>
      <w:r w:rsidR="00B53E6D" w:rsidRPr="00277E25">
        <w:rPr>
          <w:rFonts w:ascii="Cambria" w:hAnsi="Cambria"/>
          <w:sz w:val="22"/>
          <w:szCs w:val="22"/>
        </w:rPr>
        <w:t>the offender</w:t>
      </w:r>
      <w:r w:rsidRPr="00277E25">
        <w:rPr>
          <w:rFonts w:ascii="Cambria" w:hAnsi="Cambria"/>
          <w:sz w:val="22"/>
          <w:szCs w:val="22"/>
        </w:rPr>
        <w:t>. Before go</w:t>
      </w:r>
      <w:r w:rsidR="00B53E6D" w:rsidRPr="00277E25">
        <w:rPr>
          <w:rFonts w:ascii="Cambria" w:hAnsi="Cambria"/>
          <w:sz w:val="22"/>
          <w:szCs w:val="22"/>
        </w:rPr>
        <w:t>ing</w:t>
      </w:r>
      <w:r w:rsidRPr="00277E25">
        <w:rPr>
          <w:rFonts w:ascii="Cambria" w:hAnsi="Cambria"/>
          <w:sz w:val="22"/>
          <w:szCs w:val="22"/>
        </w:rPr>
        <w:t xml:space="preserve">, </w:t>
      </w:r>
      <w:r w:rsidR="00B53E6D" w:rsidRPr="00277E25">
        <w:rPr>
          <w:rFonts w:ascii="Cambria" w:hAnsi="Cambria"/>
          <w:sz w:val="22"/>
          <w:szCs w:val="22"/>
        </w:rPr>
        <w:t>the confronter</w:t>
      </w:r>
      <w:r w:rsidRPr="00277E25">
        <w:rPr>
          <w:rFonts w:ascii="Cambria" w:hAnsi="Cambria"/>
          <w:sz w:val="22"/>
          <w:szCs w:val="22"/>
        </w:rPr>
        <w:t xml:space="preserve"> should first examine him</w:t>
      </w:r>
      <w:r w:rsidR="00B53E6D" w:rsidRPr="00277E25">
        <w:rPr>
          <w:rFonts w:ascii="Cambria" w:hAnsi="Cambria"/>
          <w:sz w:val="22"/>
          <w:szCs w:val="22"/>
        </w:rPr>
        <w:t xml:space="preserve"> or her</w:t>
      </w:r>
      <w:r w:rsidRPr="00277E25">
        <w:rPr>
          <w:rFonts w:ascii="Cambria" w:hAnsi="Cambria"/>
          <w:sz w:val="22"/>
          <w:szCs w:val="22"/>
        </w:rPr>
        <w:t>self</w:t>
      </w:r>
      <w:r w:rsidR="00B53E6D" w:rsidRPr="00277E25">
        <w:rPr>
          <w:rFonts w:ascii="Cambria" w:hAnsi="Cambria"/>
          <w:sz w:val="22"/>
          <w:szCs w:val="22"/>
        </w:rPr>
        <w:t xml:space="preserve"> and </w:t>
      </w:r>
      <w:r w:rsidRPr="00277E25">
        <w:rPr>
          <w:rFonts w:ascii="Cambria" w:hAnsi="Cambria"/>
          <w:sz w:val="22"/>
          <w:szCs w:val="22"/>
        </w:rPr>
        <w:t>go with a spirit of humility and</w:t>
      </w:r>
      <w:r w:rsidR="00B53E6D" w:rsidRPr="00277E25">
        <w:rPr>
          <w:rFonts w:ascii="Cambria" w:hAnsi="Cambria"/>
          <w:sz w:val="22"/>
          <w:szCs w:val="22"/>
        </w:rPr>
        <w:t xml:space="preserve"> </w:t>
      </w:r>
      <w:r w:rsidRPr="00277E25">
        <w:rPr>
          <w:rFonts w:ascii="Cambria" w:hAnsi="Cambria"/>
          <w:sz w:val="22"/>
          <w:szCs w:val="22"/>
        </w:rPr>
        <w:t xml:space="preserve">the goal of restoration. </w:t>
      </w:r>
    </w:p>
    <w:p w14:paraId="7A9AB71A" w14:textId="0F91B0FC"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If reconciliation is not reached, a second member is to accompany the one seeking to resolve the matter</w:t>
      </w:r>
      <w:r w:rsidR="00B92276" w:rsidRPr="00277E25">
        <w:rPr>
          <w:rFonts w:ascii="Cambria" w:hAnsi="Cambria"/>
          <w:sz w:val="22"/>
          <w:szCs w:val="22"/>
        </w:rPr>
        <w:t xml:space="preserve"> </w:t>
      </w:r>
      <w:r w:rsidR="00A52CC3" w:rsidRPr="00277E25">
        <w:rPr>
          <w:rFonts w:ascii="Cambria" w:hAnsi="Cambria"/>
          <w:sz w:val="22"/>
          <w:szCs w:val="22"/>
        </w:rPr>
        <w:t>in going again to the offending party</w:t>
      </w:r>
      <w:r w:rsidRPr="00277E25">
        <w:rPr>
          <w:rFonts w:ascii="Cambria" w:hAnsi="Cambria"/>
          <w:sz w:val="22"/>
          <w:szCs w:val="22"/>
        </w:rPr>
        <w:t>. This second step should also be preceded by self-examination and exercised in a spirit of humility with the goal of restoration.</w:t>
      </w:r>
    </w:p>
    <w:p w14:paraId="78A4C8FF" w14:textId="4D84D6BA"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If the matter is still unresolved after </w:t>
      </w:r>
      <w:r w:rsidR="00A52CC3" w:rsidRPr="00277E25">
        <w:rPr>
          <w:rFonts w:ascii="Cambria" w:hAnsi="Cambria"/>
          <w:sz w:val="22"/>
          <w:szCs w:val="22"/>
        </w:rPr>
        <w:t xml:space="preserve">taking </w:t>
      </w:r>
      <w:r w:rsidRPr="00277E25">
        <w:rPr>
          <w:rFonts w:ascii="Cambria" w:hAnsi="Cambria"/>
          <w:sz w:val="22"/>
          <w:szCs w:val="22"/>
        </w:rPr>
        <w:t>the steps outlined in</w:t>
      </w:r>
      <w:r w:rsidR="00E8083E" w:rsidRPr="00277E25">
        <w:rPr>
          <w:rFonts w:ascii="Cambria" w:hAnsi="Cambria"/>
          <w:sz w:val="22"/>
          <w:szCs w:val="22"/>
        </w:rPr>
        <w:t xml:space="preserve"> </w:t>
      </w:r>
      <w:r w:rsidRPr="00277E25">
        <w:rPr>
          <w:rFonts w:ascii="Cambria" w:hAnsi="Cambria"/>
          <w:sz w:val="22"/>
          <w:szCs w:val="22"/>
        </w:rPr>
        <w:t>section</w:t>
      </w:r>
      <w:r w:rsidR="00E8083E" w:rsidRPr="00277E25">
        <w:rPr>
          <w:rFonts w:ascii="Cambria" w:hAnsi="Cambria"/>
          <w:sz w:val="22"/>
          <w:szCs w:val="22"/>
        </w:rPr>
        <w:t xml:space="preserve"> E.1 and E.2 above</w:t>
      </w:r>
      <w:r w:rsidRPr="00277E25">
        <w:rPr>
          <w:rFonts w:ascii="Cambria" w:hAnsi="Cambria"/>
          <w:sz w:val="22"/>
          <w:szCs w:val="22"/>
        </w:rPr>
        <w:t xml:space="preserve">, the two members aware of the offense shall, in keeping with Matthew 18, bring the issue before the pastor and the </w:t>
      </w:r>
      <w:r w:rsidR="00DC502A" w:rsidRPr="00277E25">
        <w:rPr>
          <w:rFonts w:ascii="Cambria" w:hAnsi="Cambria"/>
          <w:sz w:val="22"/>
          <w:szCs w:val="22"/>
        </w:rPr>
        <w:t xml:space="preserve">church </w:t>
      </w:r>
      <w:del w:id="47" w:author="Eddleman, Roderick C CIV MDA/THM" w:date="2022-11-16T15:26:00Z">
        <w:r w:rsidR="00DC502A" w:rsidRPr="00277E25" w:rsidDel="00E053E1">
          <w:rPr>
            <w:rFonts w:ascii="Cambria" w:hAnsi="Cambria"/>
            <w:sz w:val="22"/>
            <w:szCs w:val="22"/>
          </w:rPr>
          <w:delText>council</w:delText>
        </w:r>
      </w:del>
      <w:ins w:id="4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who are representatives of the church body. </w:t>
      </w:r>
    </w:p>
    <w:p w14:paraId="2DD226EE" w14:textId="58261102" w:rsidR="00F92BB8" w:rsidRPr="00277E25" w:rsidRDefault="00A52CC3" w:rsidP="004A4480">
      <w:pPr>
        <w:numPr>
          <w:ilvl w:val="1"/>
          <w:numId w:val="2"/>
        </w:numPr>
        <w:rPr>
          <w:rFonts w:ascii="Cambria" w:hAnsi="Cambria"/>
          <w:sz w:val="22"/>
          <w:szCs w:val="22"/>
        </w:rPr>
      </w:pPr>
      <w:r w:rsidRPr="00277E25">
        <w:rPr>
          <w:rFonts w:ascii="Cambria" w:hAnsi="Cambria"/>
          <w:sz w:val="22"/>
          <w:szCs w:val="22"/>
        </w:rPr>
        <w:t xml:space="preserve">If the pastor and </w:t>
      </w:r>
      <w:r w:rsidR="00DC502A" w:rsidRPr="00277E25">
        <w:rPr>
          <w:rFonts w:ascii="Cambria" w:hAnsi="Cambria"/>
          <w:sz w:val="22"/>
          <w:szCs w:val="22"/>
        </w:rPr>
        <w:t xml:space="preserve">church </w:t>
      </w:r>
      <w:del w:id="49" w:author="Eddleman, Roderick C CIV MDA/THM" w:date="2022-11-16T15:26:00Z">
        <w:r w:rsidR="00DC502A" w:rsidRPr="00277E25" w:rsidDel="00E053E1">
          <w:rPr>
            <w:rFonts w:ascii="Cambria" w:hAnsi="Cambria"/>
            <w:sz w:val="22"/>
            <w:szCs w:val="22"/>
          </w:rPr>
          <w:delText>council</w:delText>
        </w:r>
      </w:del>
      <w:ins w:id="5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agree with the member that the offending conduct is of such magnitude that it hinders the spiritual growth and testimony of the member or the body as a whole, they</w:t>
      </w:r>
      <w:r w:rsidR="00F92BB8" w:rsidRPr="00277E25">
        <w:rPr>
          <w:rFonts w:ascii="Cambria" w:hAnsi="Cambria"/>
          <w:sz w:val="22"/>
          <w:szCs w:val="22"/>
        </w:rPr>
        <w:t xml:space="preserve"> shall attempt to meet with the offending brother</w:t>
      </w:r>
      <w:r w:rsidR="00B53E6D" w:rsidRPr="00277E25">
        <w:rPr>
          <w:rFonts w:ascii="Cambria" w:hAnsi="Cambria"/>
          <w:sz w:val="22"/>
          <w:szCs w:val="22"/>
        </w:rPr>
        <w:t xml:space="preserve"> or sister</w:t>
      </w:r>
      <w:r w:rsidR="00F92BB8" w:rsidRPr="00277E25">
        <w:rPr>
          <w:rFonts w:ascii="Cambria" w:hAnsi="Cambria"/>
          <w:sz w:val="22"/>
          <w:szCs w:val="22"/>
        </w:rPr>
        <w:t xml:space="preserve">. If reconciliation is not reached, the pastor and </w:t>
      </w:r>
      <w:r w:rsidR="00DC502A" w:rsidRPr="00277E25">
        <w:rPr>
          <w:rFonts w:ascii="Cambria" w:hAnsi="Cambria"/>
          <w:sz w:val="22"/>
          <w:szCs w:val="22"/>
        </w:rPr>
        <w:t xml:space="preserve">church </w:t>
      </w:r>
      <w:del w:id="51" w:author="Eddleman, Roderick C CIV MDA/THM" w:date="2022-11-16T15:26:00Z">
        <w:r w:rsidR="00DC502A" w:rsidRPr="00277E25" w:rsidDel="00E053E1">
          <w:rPr>
            <w:rFonts w:ascii="Cambria" w:hAnsi="Cambria"/>
            <w:sz w:val="22"/>
            <w:szCs w:val="22"/>
          </w:rPr>
          <w:delText>council</w:delText>
        </w:r>
      </w:del>
      <w:ins w:id="52"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as representatives of the church body, shall, upon a majority vote of those present at a meeting of the </w:t>
      </w:r>
      <w:r w:rsidR="00DC502A" w:rsidRPr="00277E25">
        <w:rPr>
          <w:rFonts w:ascii="Cambria" w:hAnsi="Cambria"/>
          <w:sz w:val="22"/>
          <w:szCs w:val="22"/>
        </w:rPr>
        <w:t xml:space="preserve">church </w:t>
      </w:r>
      <w:del w:id="53" w:author="Eddleman, Roderick C CIV MDA/THM" w:date="2022-11-16T15:26:00Z">
        <w:r w:rsidR="00DC502A" w:rsidRPr="00277E25" w:rsidDel="00E053E1">
          <w:rPr>
            <w:rFonts w:ascii="Cambria" w:hAnsi="Cambria"/>
            <w:sz w:val="22"/>
            <w:szCs w:val="22"/>
          </w:rPr>
          <w:delText>council</w:delText>
        </w:r>
      </w:del>
      <w:ins w:id="54"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terminate the </w:t>
      </w:r>
      <w:r w:rsidRPr="00277E25">
        <w:rPr>
          <w:rFonts w:ascii="Cambria" w:hAnsi="Cambria"/>
          <w:sz w:val="22"/>
          <w:szCs w:val="22"/>
        </w:rPr>
        <w:t xml:space="preserve">offending </w:t>
      </w:r>
      <w:r w:rsidR="00F92BB8" w:rsidRPr="00277E25">
        <w:rPr>
          <w:rFonts w:ascii="Cambria" w:hAnsi="Cambria"/>
          <w:sz w:val="22"/>
          <w:szCs w:val="22"/>
        </w:rPr>
        <w:t xml:space="preserve">individual’s membership without further notice to the </w:t>
      </w:r>
      <w:r w:rsidRPr="00277E25">
        <w:rPr>
          <w:rFonts w:ascii="Cambria" w:hAnsi="Cambria"/>
          <w:sz w:val="22"/>
          <w:szCs w:val="22"/>
        </w:rPr>
        <w:t>him or her.</w:t>
      </w:r>
      <w:r w:rsidR="00F92BB8" w:rsidRPr="00277E25">
        <w:rPr>
          <w:rFonts w:ascii="Cambria" w:hAnsi="Cambria"/>
          <w:sz w:val="22"/>
          <w:szCs w:val="22"/>
        </w:rPr>
        <w:t xml:space="preserve"> Unless the matter involves an issue of safety or security to the members of the church at large, the specifics of the matter shall not be addressed in a public forum or with the general church membership. </w:t>
      </w:r>
    </w:p>
    <w:p w14:paraId="24DD7982" w14:textId="62510F98"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lastRenderedPageBreak/>
        <w:t xml:space="preserve">The pastor and </w:t>
      </w:r>
      <w:r w:rsidR="00DC502A" w:rsidRPr="00277E25">
        <w:rPr>
          <w:rFonts w:ascii="Cambria" w:hAnsi="Cambria"/>
          <w:sz w:val="22"/>
          <w:szCs w:val="22"/>
        </w:rPr>
        <w:t xml:space="preserve">church </w:t>
      </w:r>
      <w:del w:id="55" w:author="Eddleman, Roderick C CIV MDA/THM" w:date="2022-11-16T15:26:00Z">
        <w:r w:rsidR="00DC502A" w:rsidRPr="00277E25" w:rsidDel="00E053E1">
          <w:rPr>
            <w:rFonts w:ascii="Cambria" w:hAnsi="Cambria"/>
            <w:sz w:val="22"/>
            <w:szCs w:val="22"/>
          </w:rPr>
          <w:delText>council</w:delText>
        </w:r>
      </w:del>
      <w:ins w:id="5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be entitled to the same steps as other church members and be subject to the same discipline. If the pastor or a </w:t>
      </w:r>
      <w:r w:rsidR="00DC502A" w:rsidRPr="00277E25">
        <w:rPr>
          <w:rFonts w:ascii="Cambria" w:hAnsi="Cambria"/>
          <w:sz w:val="22"/>
          <w:szCs w:val="22"/>
        </w:rPr>
        <w:t xml:space="preserve">church </w:t>
      </w:r>
      <w:del w:id="57" w:author="Eddleman, Roderick C CIV MDA/THM" w:date="2022-11-16T15:26:00Z">
        <w:r w:rsidR="00DC502A" w:rsidRPr="00277E25" w:rsidDel="00E053E1">
          <w:rPr>
            <w:rFonts w:ascii="Cambria" w:hAnsi="Cambria"/>
            <w:sz w:val="22"/>
            <w:szCs w:val="22"/>
          </w:rPr>
          <w:delText>council</w:delText>
        </w:r>
      </w:del>
      <w:ins w:id="5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is the subject of a disciplinary matter, he</w:t>
      </w:r>
      <w:r w:rsidR="00C63A3A">
        <w:rPr>
          <w:rFonts w:ascii="Cambria" w:hAnsi="Cambria"/>
          <w:sz w:val="22"/>
          <w:szCs w:val="22"/>
        </w:rPr>
        <w:t xml:space="preserve"> or she</w:t>
      </w:r>
      <w:r w:rsidRPr="00277E25">
        <w:rPr>
          <w:rFonts w:ascii="Cambria" w:hAnsi="Cambria"/>
          <w:sz w:val="22"/>
          <w:szCs w:val="22"/>
        </w:rPr>
        <w:t xml:space="preserve"> shall not be permitted to vote on his</w:t>
      </w:r>
      <w:r w:rsidR="00C63A3A">
        <w:rPr>
          <w:rFonts w:ascii="Cambria" w:hAnsi="Cambria"/>
          <w:sz w:val="22"/>
          <w:szCs w:val="22"/>
        </w:rPr>
        <w:t xml:space="preserve"> or her</w:t>
      </w:r>
      <w:r w:rsidRPr="00277E25">
        <w:rPr>
          <w:rFonts w:ascii="Cambria" w:hAnsi="Cambria"/>
          <w:sz w:val="22"/>
          <w:szCs w:val="22"/>
        </w:rPr>
        <w:t xml:space="preserve"> own membership termination.</w:t>
      </w:r>
    </w:p>
    <w:p w14:paraId="78473DAA" w14:textId="37042622"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For any memberships terminated in accordance with this provision, the pastor may cause a letter to be written informing the prior member of the termination, although he</w:t>
      </w:r>
      <w:r w:rsidR="00C63A3A">
        <w:rPr>
          <w:rFonts w:ascii="Cambria" w:hAnsi="Cambria"/>
          <w:sz w:val="22"/>
          <w:szCs w:val="22"/>
        </w:rPr>
        <w:t xml:space="preserve"> or she</w:t>
      </w:r>
      <w:r w:rsidRPr="00277E25">
        <w:rPr>
          <w:rFonts w:ascii="Cambria" w:hAnsi="Cambria"/>
          <w:sz w:val="22"/>
          <w:szCs w:val="22"/>
        </w:rPr>
        <w:t xml:space="preserve"> is not required to do so. </w:t>
      </w:r>
    </w:p>
    <w:p w14:paraId="35483516" w14:textId="77777777"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The procedures provided in this section are based on </w:t>
      </w:r>
      <w:r w:rsidRPr="00CA57C2">
        <w:rPr>
          <w:rFonts w:ascii="Cambria" w:hAnsi="Cambria"/>
          <w:sz w:val="22"/>
          <w:szCs w:val="22"/>
          <w:highlight w:val="green"/>
        </w:rPr>
        <w:t>Matt. 18:15-20; Rom. 16:17-18;</w:t>
      </w:r>
      <w:r w:rsidRPr="00277E25">
        <w:rPr>
          <w:rFonts w:ascii="Cambria" w:hAnsi="Cambria"/>
          <w:sz w:val="22"/>
          <w:szCs w:val="22"/>
        </w:rPr>
        <w:t xml:space="preserve"> </w:t>
      </w:r>
      <w:r w:rsidRPr="00CA57C2">
        <w:rPr>
          <w:rFonts w:ascii="Cambria" w:hAnsi="Cambria"/>
          <w:sz w:val="22"/>
          <w:szCs w:val="22"/>
          <w:highlight w:val="green"/>
        </w:rPr>
        <w:t>1 Cor. 5:1-13; 2 Cor. 2:1-11; Gal. 6:1; 1 Thess. 5:14; 2 Thess. 3:6, 10-15; 1 Tim. 5:19-20;</w:t>
      </w:r>
      <w:r w:rsidRPr="00277E25">
        <w:rPr>
          <w:rFonts w:ascii="Cambria" w:hAnsi="Cambria"/>
          <w:sz w:val="22"/>
          <w:szCs w:val="22"/>
        </w:rPr>
        <w:t xml:space="preserve"> and </w:t>
      </w:r>
      <w:r w:rsidRPr="00CA57C2">
        <w:rPr>
          <w:rFonts w:ascii="Cambria" w:hAnsi="Cambria"/>
          <w:sz w:val="22"/>
          <w:szCs w:val="22"/>
          <w:highlight w:val="green"/>
        </w:rPr>
        <w:t>Titus 3:10-11.</w:t>
      </w:r>
      <w:r w:rsidRPr="00277E25">
        <w:rPr>
          <w:rFonts w:ascii="Cambria" w:hAnsi="Cambria"/>
          <w:sz w:val="22"/>
          <w:szCs w:val="22"/>
        </w:rPr>
        <w:t xml:space="preserve"> </w:t>
      </w:r>
    </w:p>
    <w:p w14:paraId="2E295B12" w14:textId="77777777" w:rsidR="00F92BB8" w:rsidRPr="00277E25" w:rsidRDefault="00F92BB8" w:rsidP="004A4480">
      <w:pPr>
        <w:numPr>
          <w:ilvl w:val="0"/>
          <w:numId w:val="0"/>
        </w:numPr>
        <w:ind w:left="720"/>
        <w:rPr>
          <w:rFonts w:ascii="Cambria" w:hAnsi="Cambria"/>
          <w:sz w:val="22"/>
          <w:szCs w:val="22"/>
        </w:rPr>
      </w:pPr>
    </w:p>
    <w:p w14:paraId="4D1475ED" w14:textId="00A33B51" w:rsidR="00F92BB8" w:rsidRPr="00277E25" w:rsidRDefault="004A4480" w:rsidP="004F5CB7">
      <w:pPr>
        <w:rPr>
          <w:rFonts w:ascii="Cambria" w:hAnsi="Cambria"/>
          <w:sz w:val="22"/>
          <w:szCs w:val="22"/>
        </w:rPr>
      </w:pPr>
      <w:commentRangeStart w:id="59"/>
      <w:r w:rsidRPr="00277E25">
        <w:rPr>
          <w:rFonts w:ascii="Cambria" w:hAnsi="Cambria"/>
          <w:sz w:val="22"/>
          <w:szCs w:val="22"/>
        </w:rPr>
        <w:t>Affiliated Co-Laborer</w:t>
      </w:r>
      <w:r w:rsidR="00225638" w:rsidRPr="00277E25">
        <w:rPr>
          <w:rFonts w:ascii="Cambria" w:hAnsi="Cambria"/>
          <w:sz w:val="22"/>
          <w:szCs w:val="22"/>
        </w:rPr>
        <w:t xml:space="preserve">: </w:t>
      </w:r>
      <w:r w:rsidR="00F92BB8" w:rsidRPr="00277E25">
        <w:rPr>
          <w:rFonts w:ascii="Cambria" w:hAnsi="Cambria"/>
          <w:sz w:val="22"/>
          <w:szCs w:val="22"/>
        </w:rPr>
        <w:t xml:space="preserve">Those desiring fellowship, accountability and opportunities for service with this </w:t>
      </w:r>
      <w:r w:rsidR="00A52CC3" w:rsidRPr="00277E25">
        <w:rPr>
          <w:rFonts w:ascii="Cambria" w:hAnsi="Cambria"/>
          <w:sz w:val="22"/>
          <w:szCs w:val="22"/>
        </w:rPr>
        <w:t>church</w:t>
      </w:r>
      <w:r w:rsidR="00F92BB8" w:rsidRPr="00277E25">
        <w:rPr>
          <w:rFonts w:ascii="Cambria" w:hAnsi="Cambria"/>
          <w:sz w:val="22"/>
          <w:szCs w:val="22"/>
        </w:rPr>
        <w:t xml:space="preserve"> on a temporary basis but who maintain membership in a like body of believers outside this locality may be granted affiliated co-laborer status with this church. The affiliated co-laborer may be eligible to serve in certain capacities determined by the pastor and </w:t>
      </w:r>
      <w:r w:rsidR="00DC502A" w:rsidRPr="00277E25">
        <w:rPr>
          <w:rFonts w:ascii="Cambria" w:hAnsi="Cambria"/>
          <w:sz w:val="22"/>
          <w:szCs w:val="22"/>
        </w:rPr>
        <w:t xml:space="preserve">church </w:t>
      </w:r>
      <w:del w:id="60" w:author="Eddleman, Roderick C CIV MDA/THM" w:date="2022-11-16T15:26:00Z">
        <w:r w:rsidR="00DC502A" w:rsidRPr="00277E25" w:rsidDel="00E053E1">
          <w:rPr>
            <w:rFonts w:ascii="Cambria" w:hAnsi="Cambria"/>
            <w:sz w:val="22"/>
            <w:szCs w:val="22"/>
          </w:rPr>
          <w:delText>council</w:delText>
        </w:r>
      </w:del>
      <w:ins w:id="61"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and may attend member fellowship events. This affiliation does not, however, grant membership or the rights of membership to the individual(s) so </w:t>
      </w:r>
      <w:r w:rsidR="00A52CC3" w:rsidRPr="00277E25">
        <w:rPr>
          <w:rFonts w:ascii="Cambria" w:hAnsi="Cambria"/>
          <w:sz w:val="22"/>
          <w:szCs w:val="22"/>
        </w:rPr>
        <w:t>affiliated</w:t>
      </w:r>
      <w:r w:rsidR="00F92BB8" w:rsidRPr="00277E25">
        <w:rPr>
          <w:rFonts w:ascii="Cambria" w:hAnsi="Cambria"/>
          <w:sz w:val="22"/>
          <w:szCs w:val="22"/>
        </w:rPr>
        <w:t xml:space="preserve">. Affiliated co-laborers shall not be entitled to hold any office, vote in, or have any say in any church matter, and shall not be counted for quorum purposes. A person wishing to become an affiliated co-laborer with this </w:t>
      </w:r>
      <w:r w:rsidR="00A52CC3" w:rsidRPr="00277E25">
        <w:rPr>
          <w:rFonts w:ascii="Cambria" w:hAnsi="Cambria"/>
          <w:sz w:val="22"/>
          <w:szCs w:val="22"/>
        </w:rPr>
        <w:t>church</w:t>
      </w:r>
      <w:r w:rsidR="00F92BB8" w:rsidRPr="00277E25">
        <w:rPr>
          <w:rFonts w:ascii="Cambria" w:hAnsi="Cambria"/>
          <w:sz w:val="22"/>
          <w:szCs w:val="22"/>
        </w:rPr>
        <w:t xml:space="preserve"> must make a request to the pastor or his designee who will determine if affiliated co-laborer status should be granted to the individual. If the pastor or his designee so determines, the person may be granted co-laborer status upon a majority vote of the </w:t>
      </w:r>
      <w:r w:rsidR="00DC502A" w:rsidRPr="00277E25">
        <w:rPr>
          <w:rFonts w:ascii="Cambria" w:hAnsi="Cambria"/>
          <w:sz w:val="22"/>
          <w:szCs w:val="22"/>
        </w:rPr>
        <w:t xml:space="preserve">church </w:t>
      </w:r>
      <w:del w:id="62" w:author="Eddleman, Roderick C CIV MDA/THM" w:date="2022-11-16T15:26:00Z">
        <w:r w:rsidR="00DC502A" w:rsidRPr="00277E25" w:rsidDel="00E053E1">
          <w:rPr>
            <w:rFonts w:ascii="Cambria" w:hAnsi="Cambria"/>
            <w:sz w:val="22"/>
            <w:szCs w:val="22"/>
          </w:rPr>
          <w:delText>council</w:delText>
        </w:r>
      </w:del>
      <w:ins w:id="63"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w:t>
      </w:r>
      <w:commentRangeEnd w:id="59"/>
      <w:r w:rsidR="00896A13">
        <w:rPr>
          <w:rStyle w:val="CommentReference"/>
        </w:rPr>
        <w:commentReference w:id="59"/>
      </w:r>
    </w:p>
    <w:p w14:paraId="00DA8201" w14:textId="77777777" w:rsidR="00F92BB8" w:rsidRPr="00277E25" w:rsidRDefault="00F92BB8" w:rsidP="004A4480">
      <w:pPr>
        <w:numPr>
          <w:ilvl w:val="0"/>
          <w:numId w:val="0"/>
        </w:numPr>
        <w:ind w:left="720"/>
        <w:rPr>
          <w:rFonts w:ascii="Cambria" w:hAnsi="Cambria"/>
          <w:sz w:val="22"/>
          <w:szCs w:val="22"/>
        </w:rPr>
      </w:pPr>
    </w:p>
    <w:p w14:paraId="003836D7" w14:textId="77777777" w:rsidR="00F92BB8" w:rsidRPr="00277E25" w:rsidRDefault="00F92BB8" w:rsidP="008E3CAC">
      <w:pPr>
        <w:numPr>
          <w:ilvl w:val="0"/>
          <w:numId w:val="0"/>
        </w:numPr>
        <w:jc w:val="center"/>
        <w:rPr>
          <w:rFonts w:ascii="Cambria" w:hAnsi="Cambria"/>
          <w:b/>
          <w:bCs/>
          <w:sz w:val="22"/>
          <w:szCs w:val="22"/>
        </w:rPr>
      </w:pPr>
      <w:r w:rsidRPr="00277E25">
        <w:rPr>
          <w:rFonts w:ascii="Cambria" w:hAnsi="Cambria"/>
          <w:b/>
          <w:bCs/>
          <w:sz w:val="22"/>
          <w:szCs w:val="22"/>
        </w:rPr>
        <w:t>ARTICLE 4</w:t>
      </w:r>
    </w:p>
    <w:p w14:paraId="079C7E6C" w14:textId="77777777" w:rsidR="00F92BB8" w:rsidRPr="00277E25" w:rsidRDefault="00F92BB8" w:rsidP="008E3CAC">
      <w:pPr>
        <w:numPr>
          <w:ilvl w:val="0"/>
          <w:numId w:val="0"/>
        </w:numPr>
        <w:jc w:val="center"/>
        <w:rPr>
          <w:rFonts w:ascii="Cambria" w:hAnsi="Cambria"/>
          <w:b/>
          <w:bCs/>
          <w:sz w:val="22"/>
          <w:szCs w:val="22"/>
        </w:rPr>
      </w:pPr>
      <w:r w:rsidRPr="00277E25">
        <w:rPr>
          <w:rFonts w:ascii="Cambria" w:hAnsi="Cambria"/>
          <w:b/>
          <w:bCs/>
          <w:sz w:val="22"/>
          <w:szCs w:val="22"/>
        </w:rPr>
        <w:t>OFFICERS</w:t>
      </w:r>
    </w:p>
    <w:p w14:paraId="19AA9E13" w14:textId="77777777" w:rsidR="00F92BB8" w:rsidRPr="00277E25" w:rsidRDefault="00F92BB8" w:rsidP="004A4480">
      <w:pPr>
        <w:numPr>
          <w:ilvl w:val="0"/>
          <w:numId w:val="0"/>
        </w:numPr>
        <w:ind w:left="720"/>
        <w:rPr>
          <w:rFonts w:ascii="Cambria" w:hAnsi="Cambria"/>
          <w:caps/>
          <w:sz w:val="22"/>
          <w:szCs w:val="22"/>
        </w:rPr>
      </w:pPr>
    </w:p>
    <w:p w14:paraId="13053415" w14:textId="112744C8" w:rsidR="00F92BB8" w:rsidRPr="00277E25" w:rsidRDefault="00F92BB8" w:rsidP="004A4480">
      <w:pPr>
        <w:numPr>
          <w:ilvl w:val="0"/>
          <w:numId w:val="19"/>
        </w:numPr>
        <w:rPr>
          <w:rFonts w:ascii="Cambria" w:hAnsi="Cambria"/>
          <w:sz w:val="22"/>
          <w:szCs w:val="22"/>
        </w:rPr>
      </w:pPr>
      <w:r w:rsidRPr="00277E25">
        <w:rPr>
          <w:rFonts w:ascii="Cambria" w:hAnsi="Cambria"/>
          <w:sz w:val="22"/>
          <w:szCs w:val="22"/>
        </w:rPr>
        <w:t xml:space="preserve">Designation </w:t>
      </w:r>
      <w:r w:rsidR="004A4480" w:rsidRPr="00277E25">
        <w:rPr>
          <w:rFonts w:ascii="Cambria" w:hAnsi="Cambria"/>
          <w:sz w:val="22"/>
          <w:szCs w:val="22"/>
        </w:rPr>
        <w:t>o</w:t>
      </w:r>
      <w:r w:rsidRPr="00277E25">
        <w:rPr>
          <w:rFonts w:ascii="Cambria" w:hAnsi="Cambria"/>
          <w:sz w:val="22"/>
          <w:szCs w:val="22"/>
        </w:rPr>
        <w:t>f Corporate Officers</w:t>
      </w:r>
      <w:r w:rsidR="00225638" w:rsidRPr="00277E25">
        <w:rPr>
          <w:rFonts w:ascii="Cambria" w:hAnsi="Cambria"/>
          <w:sz w:val="22"/>
          <w:szCs w:val="22"/>
        </w:rPr>
        <w:t xml:space="preserve">: </w:t>
      </w:r>
      <w:commentRangeStart w:id="64"/>
      <w:r w:rsidRPr="00277E25">
        <w:rPr>
          <w:rFonts w:ascii="Cambria" w:hAnsi="Cambria"/>
          <w:sz w:val="22"/>
          <w:szCs w:val="22"/>
        </w:rPr>
        <w:t>As an accommodation to legal relationships outside the church, the pastor shall serve as president of the corporation</w:t>
      </w:r>
      <w:commentRangeEnd w:id="64"/>
      <w:r w:rsidR="00827DC5">
        <w:rPr>
          <w:rStyle w:val="CommentReference"/>
        </w:rPr>
        <w:commentReference w:id="64"/>
      </w:r>
      <w:r w:rsidRPr="00277E25">
        <w:rPr>
          <w:rFonts w:ascii="Cambria" w:hAnsi="Cambria"/>
          <w:sz w:val="22"/>
          <w:szCs w:val="22"/>
        </w:rPr>
        <w:t xml:space="preserve">; the chairman of the </w:t>
      </w:r>
      <w:r w:rsidR="00DC502A" w:rsidRPr="00277E25">
        <w:rPr>
          <w:rFonts w:ascii="Cambria" w:hAnsi="Cambria"/>
          <w:sz w:val="22"/>
          <w:szCs w:val="22"/>
        </w:rPr>
        <w:t xml:space="preserve">church </w:t>
      </w:r>
      <w:del w:id="65" w:author="Eddleman, Roderick C CIV MDA/THM" w:date="2022-11-16T15:26:00Z">
        <w:r w:rsidR="00DC502A" w:rsidRPr="00277E25" w:rsidDel="00E053E1">
          <w:rPr>
            <w:rFonts w:ascii="Cambria" w:hAnsi="Cambria"/>
            <w:sz w:val="22"/>
            <w:szCs w:val="22"/>
          </w:rPr>
          <w:delText>council</w:delText>
        </w:r>
      </w:del>
      <w:ins w:id="6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serve as vice president of the corporation; </w:t>
      </w:r>
      <w:commentRangeStart w:id="67"/>
      <w:r w:rsidRPr="00277E25">
        <w:rPr>
          <w:rFonts w:ascii="Cambria" w:hAnsi="Cambria"/>
          <w:sz w:val="22"/>
          <w:szCs w:val="22"/>
        </w:rPr>
        <w:t xml:space="preserve">the church secretary shall serve as secretary of the corporation; and the church treasurer shall serve as treasurer of the corporation. </w:t>
      </w:r>
      <w:commentRangeEnd w:id="67"/>
      <w:r w:rsidR="00E41754">
        <w:rPr>
          <w:rStyle w:val="CommentReference"/>
        </w:rPr>
        <w:commentReference w:id="67"/>
      </w:r>
    </w:p>
    <w:p w14:paraId="49ABC918" w14:textId="77777777" w:rsidR="00F92BB8" w:rsidRPr="00277E25" w:rsidRDefault="00F92BB8" w:rsidP="004A4480">
      <w:pPr>
        <w:numPr>
          <w:ilvl w:val="0"/>
          <w:numId w:val="0"/>
        </w:numPr>
        <w:ind w:left="720"/>
        <w:rPr>
          <w:rFonts w:ascii="Cambria" w:hAnsi="Cambria"/>
          <w:sz w:val="22"/>
          <w:szCs w:val="22"/>
        </w:rPr>
      </w:pPr>
    </w:p>
    <w:p w14:paraId="23382592" w14:textId="007ED164" w:rsidR="00F92BB8" w:rsidRPr="00277E25" w:rsidRDefault="00B10CE7" w:rsidP="004F5CB7">
      <w:pPr>
        <w:rPr>
          <w:rFonts w:ascii="Cambria" w:hAnsi="Cambria"/>
          <w:sz w:val="22"/>
          <w:szCs w:val="22"/>
        </w:rPr>
      </w:pPr>
      <w:r w:rsidRPr="00277E25">
        <w:rPr>
          <w:rFonts w:ascii="Cambria" w:hAnsi="Cambria"/>
          <w:sz w:val="22"/>
          <w:szCs w:val="22"/>
        </w:rPr>
        <w:t xml:space="preserve">Church </w:t>
      </w:r>
      <w:r w:rsidR="00F92BB8" w:rsidRPr="00277E25">
        <w:rPr>
          <w:rFonts w:ascii="Cambria" w:hAnsi="Cambria"/>
          <w:sz w:val="22"/>
          <w:szCs w:val="22"/>
        </w:rPr>
        <w:t>Officers</w:t>
      </w:r>
      <w:r w:rsidR="00225638" w:rsidRPr="00277E25">
        <w:rPr>
          <w:rFonts w:ascii="Cambria" w:hAnsi="Cambria"/>
          <w:sz w:val="22"/>
          <w:szCs w:val="22"/>
        </w:rPr>
        <w:t xml:space="preserve">: </w:t>
      </w:r>
      <w:r w:rsidR="00F92BB8" w:rsidRPr="00277E25">
        <w:rPr>
          <w:rFonts w:ascii="Cambria" w:hAnsi="Cambria"/>
          <w:sz w:val="22"/>
          <w:szCs w:val="22"/>
        </w:rPr>
        <w:t xml:space="preserve">The church officers are pastor(s), </w:t>
      </w:r>
      <w:r w:rsidR="00DC502A" w:rsidRPr="00277E25">
        <w:rPr>
          <w:rFonts w:ascii="Cambria" w:hAnsi="Cambria"/>
          <w:sz w:val="22"/>
          <w:szCs w:val="22"/>
        </w:rPr>
        <w:t xml:space="preserve">church </w:t>
      </w:r>
      <w:del w:id="68" w:author="Eddleman, Roderick C CIV MDA/THM" w:date="2022-11-16T15:26:00Z">
        <w:r w:rsidR="00DC502A" w:rsidRPr="00277E25" w:rsidDel="00E053E1">
          <w:rPr>
            <w:rFonts w:ascii="Cambria" w:hAnsi="Cambria"/>
            <w:sz w:val="22"/>
            <w:szCs w:val="22"/>
          </w:rPr>
          <w:delText>council</w:delText>
        </w:r>
      </w:del>
      <w:ins w:id="69"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members, secretary, treasurer, and any other officers the church deems necessary. </w:t>
      </w:r>
      <w:r w:rsidR="00621E30" w:rsidRPr="00277E25">
        <w:rPr>
          <w:rFonts w:ascii="Cambria" w:hAnsi="Cambria"/>
          <w:sz w:val="22"/>
          <w:szCs w:val="22"/>
        </w:rPr>
        <w:t xml:space="preserve">The church shall have at least three </w:t>
      </w:r>
      <w:r w:rsidR="00DC502A" w:rsidRPr="00277E25">
        <w:rPr>
          <w:rFonts w:ascii="Cambria" w:hAnsi="Cambria"/>
          <w:sz w:val="22"/>
          <w:szCs w:val="22"/>
        </w:rPr>
        <w:t xml:space="preserve">church </w:t>
      </w:r>
      <w:del w:id="70" w:author="Eddleman, Roderick C CIV MDA/THM" w:date="2022-11-16T15:26:00Z">
        <w:r w:rsidR="00DC502A" w:rsidRPr="00277E25" w:rsidDel="00E053E1">
          <w:rPr>
            <w:rFonts w:ascii="Cambria" w:hAnsi="Cambria"/>
            <w:sz w:val="22"/>
            <w:szCs w:val="22"/>
          </w:rPr>
          <w:delText>council</w:delText>
        </w:r>
      </w:del>
      <w:ins w:id="71" w:author="Eddleman, Roderick C CIV MDA/THM" w:date="2022-11-16T15:26:00Z">
        <w:r w:rsidR="00E053E1">
          <w:rPr>
            <w:rFonts w:ascii="Cambria" w:hAnsi="Cambria"/>
            <w:sz w:val="22"/>
            <w:szCs w:val="22"/>
          </w:rPr>
          <w:t>Governing Board</w:t>
        </w:r>
      </w:ins>
      <w:r w:rsidR="00621E30" w:rsidRPr="00277E25">
        <w:rPr>
          <w:rFonts w:ascii="Cambria" w:hAnsi="Cambria"/>
          <w:sz w:val="22"/>
          <w:szCs w:val="22"/>
        </w:rPr>
        <w:t xml:space="preserve"> members. </w:t>
      </w:r>
    </w:p>
    <w:p w14:paraId="3C0629C8" w14:textId="77777777" w:rsidR="00F92BB8" w:rsidRPr="00277E25" w:rsidRDefault="00F92BB8" w:rsidP="004A4480">
      <w:pPr>
        <w:numPr>
          <w:ilvl w:val="0"/>
          <w:numId w:val="0"/>
        </w:numPr>
        <w:ind w:left="720"/>
        <w:rPr>
          <w:rFonts w:ascii="Cambria" w:hAnsi="Cambria"/>
          <w:sz w:val="22"/>
          <w:szCs w:val="22"/>
        </w:rPr>
      </w:pPr>
    </w:p>
    <w:p w14:paraId="1AB000E5" w14:textId="15B68794" w:rsidR="00F92BB8" w:rsidRPr="00277E25" w:rsidRDefault="00F92BB8" w:rsidP="001E6A63">
      <w:pPr>
        <w:rPr>
          <w:rFonts w:ascii="Cambria" w:hAnsi="Cambria"/>
          <w:caps/>
          <w:sz w:val="22"/>
          <w:szCs w:val="22"/>
        </w:rPr>
      </w:pPr>
      <w:r w:rsidRPr="00277E25">
        <w:rPr>
          <w:rFonts w:ascii="Cambria" w:hAnsi="Cambria"/>
          <w:sz w:val="22"/>
          <w:szCs w:val="22"/>
        </w:rPr>
        <w:t xml:space="preserve">Eligibility For </w:t>
      </w:r>
      <w:r w:rsidR="004A4480" w:rsidRPr="00277E25">
        <w:rPr>
          <w:rFonts w:ascii="Cambria" w:hAnsi="Cambria"/>
          <w:sz w:val="22"/>
          <w:szCs w:val="22"/>
        </w:rPr>
        <w:t>Church Officers</w:t>
      </w:r>
    </w:p>
    <w:p w14:paraId="6D1F15C0" w14:textId="77777777"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The church shall not install or retain an officer who fails to adhere to or expresses disagreement with the statement of faith set forth in Article 2. All church officers, upon request of the pastor, shall affirm in writing their agreement with the statement of faith.</w:t>
      </w:r>
    </w:p>
    <w:p w14:paraId="72ECC55B" w14:textId="74AAC9BB"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All church officers</w:t>
      </w:r>
      <w:r w:rsidR="00BD5020" w:rsidRPr="00277E25">
        <w:rPr>
          <w:rFonts w:ascii="Cambria" w:hAnsi="Cambria"/>
          <w:sz w:val="22"/>
          <w:szCs w:val="22"/>
        </w:rPr>
        <w:t xml:space="preserve"> </w:t>
      </w:r>
      <w:r w:rsidRPr="00277E25">
        <w:rPr>
          <w:rFonts w:ascii="Cambria" w:hAnsi="Cambria"/>
          <w:sz w:val="22"/>
          <w:szCs w:val="22"/>
        </w:rPr>
        <w:t>must be approved initially and thereafter annually by the pastor to commence or continue in their offices.</w:t>
      </w:r>
    </w:p>
    <w:p w14:paraId="68348F5D" w14:textId="1AB0CDEE"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Only church members are eligible for election or appointment to any church office or position. </w:t>
      </w:r>
      <w:commentRangeStart w:id="72"/>
      <w:r w:rsidRPr="00277E25">
        <w:rPr>
          <w:rFonts w:ascii="Cambria" w:hAnsi="Cambria"/>
          <w:sz w:val="22"/>
          <w:szCs w:val="22"/>
        </w:rPr>
        <w:t xml:space="preserve">Affiliated co-laborers with this </w:t>
      </w:r>
      <w:r w:rsidR="00A52CC3" w:rsidRPr="00277E25">
        <w:rPr>
          <w:rFonts w:ascii="Cambria" w:hAnsi="Cambria"/>
          <w:sz w:val="22"/>
          <w:szCs w:val="22"/>
        </w:rPr>
        <w:t>church</w:t>
      </w:r>
      <w:r w:rsidRPr="00277E25">
        <w:rPr>
          <w:rFonts w:ascii="Cambria" w:hAnsi="Cambria"/>
          <w:sz w:val="22"/>
          <w:szCs w:val="22"/>
        </w:rPr>
        <w:t xml:space="preserve"> are not eligible for such election or appointment. </w:t>
      </w:r>
      <w:commentRangeEnd w:id="72"/>
      <w:r w:rsidR="00C73070">
        <w:rPr>
          <w:rStyle w:val="CommentReference"/>
        </w:rPr>
        <w:commentReference w:id="72"/>
      </w:r>
    </w:p>
    <w:p w14:paraId="436CD221" w14:textId="77777777" w:rsidR="00F92BB8" w:rsidRPr="00277E25" w:rsidRDefault="00F92BB8" w:rsidP="004A4480">
      <w:pPr>
        <w:numPr>
          <w:ilvl w:val="0"/>
          <w:numId w:val="0"/>
        </w:numPr>
        <w:ind w:left="720"/>
        <w:rPr>
          <w:rFonts w:ascii="Cambria" w:hAnsi="Cambria"/>
          <w:sz w:val="22"/>
          <w:szCs w:val="22"/>
        </w:rPr>
      </w:pPr>
    </w:p>
    <w:p w14:paraId="097E2A9D" w14:textId="61D59FDF" w:rsidR="004A4480" w:rsidRPr="00277E25" w:rsidRDefault="00F92BB8" w:rsidP="004A4480">
      <w:pPr>
        <w:rPr>
          <w:rFonts w:ascii="Cambria" w:hAnsi="Cambria"/>
          <w:sz w:val="22"/>
          <w:szCs w:val="22"/>
        </w:rPr>
      </w:pPr>
      <w:r w:rsidRPr="00277E25">
        <w:rPr>
          <w:rFonts w:ascii="Cambria" w:hAnsi="Cambria"/>
          <w:sz w:val="22"/>
          <w:szCs w:val="22"/>
        </w:rPr>
        <w:t>Election</w:t>
      </w:r>
      <w:r w:rsidR="004A4480" w:rsidRPr="00277E25">
        <w:rPr>
          <w:rFonts w:ascii="Cambria" w:hAnsi="Cambria"/>
          <w:sz w:val="22"/>
          <w:szCs w:val="22"/>
        </w:rPr>
        <w:t xml:space="preserve"> of </w:t>
      </w:r>
      <w:r w:rsidR="001C0A7B" w:rsidRPr="00277E25">
        <w:rPr>
          <w:rFonts w:ascii="Cambria" w:hAnsi="Cambria"/>
          <w:sz w:val="22"/>
          <w:szCs w:val="22"/>
        </w:rPr>
        <w:t>C</w:t>
      </w:r>
      <w:r w:rsidR="004A4480" w:rsidRPr="00277E25">
        <w:rPr>
          <w:rFonts w:ascii="Cambria" w:hAnsi="Cambria"/>
          <w:sz w:val="22"/>
          <w:szCs w:val="22"/>
        </w:rPr>
        <w:t xml:space="preserve">hurch </w:t>
      </w:r>
      <w:r w:rsidR="001C0A7B" w:rsidRPr="00277E25">
        <w:rPr>
          <w:rFonts w:ascii="Cambria" w:hAnsi="Cambria"/>
          <w:sz w:val="22"/>
          <w:szCs w:val="22"/>
        </w:rPr>
        <w:t>O</w:t>
      </w:r>
      <w:r w:rsidRPr="00277E25">
        <w:rPr>
          <w:rFonts w:ascii="Cambria" w:hAnsi="Cambria"/>
          <w:sz w:val="22"/>
          <w:szCs w:val="22"/>
        </w:rPr>
        <w:t>fficers</w:t>
      </w:r>
      <w:r w:rsidR="00225638" w:rsidRPr="00277E25">
        <w:rPr>
          <w:rFonts w:ascii="Cambria" w:hAnsi="Cambria"/>
          <w:sz w:val="22"/>
          <w:szCs w:val="22"/>
        </w:rPr>
        <w:t xml:space="preserve">: </w:t>
      </w:r>
      <w:r w:rsidRPr="00277E25">
        <w:rPr>
          <w:rFonts w:ascii="Cambria" w:hAnsi="Cambria"/>
          <w:sz w:val="22"/>
          <w:szCs w:val="22"/>
        </w:rPr>
        <w:t>The annual election of officers</w:t>
      </w:r>
      <w:r w:rsidR="000914AB" w:rsidRPr="00277E25">
        <w:rPr>
          <w:rFonts w:ascii="Cambria" w:hAnsi="Cambria"/>
          <w:sz w:val="22"/>
          <w:szCs w:val="22"/>
        </w:rPr>
        <w:t xml:space="preserve">, other than </w:t>
      </w:r>
      <w:r w:rsidR="00E15EF0" w:rsidRPr="00277E25">
        <w:rPr>
          <w:rFonts w:ascii="Cambria" w:hAnsi="Cambria"/>
          <w:sz w:val="22"/>
          <w:szCs w:val="22"/>
        </w:rPr>
        <w:t xml:space="preserve">the senior and other </w:t>
      </w:r>
      <w:r w:rsidR="000914AB" w:rsidRPr="00277E25">
        <w:rPr>
          <w:rFonts w:ascii="Cambria" w:hAnsi="Cambria"/>
          <w:sz w:val="22"/>
          <w:szCs w:val="22"/>
        </w:rPr>
        <w:t>pastors,</w:t>
      </w:r>
      <w:r w:rsidRPr="00277E25">
        <w:rPr>
          <w:rFonts w:ascii="Cambria" w:hAnsi="Cambria"/>
          <w:sz w:val="22"/>
          <w:szCs w:val="22"/>
        </w:rPr>
        <w:t xml:space="preserve"> by the church membership shall occur during the month of </w:t>
      </w:r>
      <w:r w:rsidR="00796032" w:rsidRPr="00277E25">
        <w:rPr>
          <w:rFonts w:ascii="Cambria" w:hAnsi="Cambria"/>
          <w:sz w:val="22"/>
          <w:szCs w:val="22"/>
        </w:rPr>
        <w:t>____</w:t>
      </w:r>
      <w:ins w:id="73" w:author="Eddleman, Roderick C CIV MDA/THM" w:date="2022-11-21T14:50:00Z">
        <w:r w:rsidR="00443518">
          <w:rPr>
            <w:rFonts w:ascii="Cambria" w:hAnsi="Cambria"/>
            <w:sz w:val="22"/>
            <w:szCs w:val="22"/>
          </w:rPr>
          <w:t>October</w:t>
        </w:r>
      </w:ins>
      <w:r w:rsidR="00796032" w:rsidRPr="00277E25">
        <w:rPr>
          <w:rFonts w:ascii="Cambria" w:hAnsi="Cambria"/>
          <w:sz w:val="22"/>
          <w:szCs w:val="22"/>
        </w:rPr>
        <w:t>_________</w:t>
      </w:r>
      <w:r w:rsidRPr="00277E25">
        <w:rPr>
          <w:rFonts w:ascii="Cambria" w:hAnsi="Cambria"/>
          <w:sz w:val="22"/>
          <w:szCs w:val="22"/>
        </w:rPr>
        <w:t>at the annual church business meeting. Officers of the church must be elected by a majority of the eligible membership present at a regular or special church business meeting. The</w:t>
      </w:r>
      <w:del w:id="74" w:author="Eddleman, Roderick C CIV MDA/THM" w:date="2022-11-21T14:52:00Z">
        <w:r w:rsidRPr="00277E25" w:rsidDel="00443518">
          <w:rPr>
            <w:rFonts w:ascii="Cambria" w:hAnsi="Cambria"/>
            <w:sz w:val="22"/>
            <w:szCs w:val="22"/>
          </w:rPr>
          <w:delText xml:space="preserve"> pastor</w:delText>
        </w:r>
      </w:del>
      <w:ins w:id="75" w:author="Eddleman, Roderick C CIV MDA/THM" w:date="2022-11-21T14:52:00Z">
        <w:r w:rsidR="00443518">
          <w:rPr>
            <w:rFonts w:ascii="Cambria" w:hAnsi="Cambria"/>
            <w:sz w:val="22"/>
            <w:szCs w:val="22"/>
          </w:rPr>
          <w:t>Governing Board</w:t>
        </w:r>
      </w:ins>
      <w:ins w:id="76" w:author="Eddleman, Roderick C CIV MDA/THM" w:date="2022-11-21T14:53:00Z">
        <w:r w:rsidR="00443518">
          <w:rPr>
            <w:rFonts w:ascii="Cambria" w:hAnsi="Cambria"/>
            <w:sz w:val="22"/>
            <w:szCs w:val="22"/>
          </w:rPr>
          <w:t xml:space="preserve"> may</w:t>
        </w:r>
      </w:ins>
      <w:r w:rsidRPr="00277E25">
        <w:rPr>
          <w:rFonts w:ascii="Cambria" w:hAnsi="Cambria"/>
          <w:sz w:val="22"/>
          <w:szCs w:val="22"/>
        </w:rPr>
        <w:t>, from time to time</w:t>
      </w:r>
      <w:ins w:id="77" w:author="Eddleman, Roderick C CIV MDA/THM" w:date="2022-11-21T14:54:00Z">
        <w:r w:rsidR="00443518">
          <w:rPr>
            <w:rFonts w:ascii="Cambria" w:hAnsi="Cambria"/>
            <w:sz w:val="22"/>
            <w:szCs w:val="22"/>
          </w:rPr>
          <w:t>,</w:t>
        </w:r>
      </w:ins>
      <w:r w:rsidRPr="00277E25">
        <w:rPr>
          <w:rFonts w:ascii="Cambria" w:hAnsi="Cambria"/>
          <w:sz w:val="22"/>
          <w:szCs w:val="22"/>
        </w:rPr>
        <w:t xml:space="preserve"> </w:t>
      </w:r>
      <w:del w:id="78" w:author="Eddleman, Roderick C CIV MDA/THM" w:date="2022-11-21T14:53:00Z">
        <w:r w:rsidRPr="00277E25" w:rsidDel="00443518">
          <w:rPr>
            <w:rFonts w:ascii="Cambria" w:hAnsi="Cambria"/>
            <w:sz w:val="22"/>
            <w:szCs w:val="22"/>
          </w:rPr>
          <w:delText>as he deems appropriate</w:delText>
        </w:r>
      </w:del>
      <w:del w:id="79" w:author="Eddleman, Roderick C CIV MDA/THM" w:date="2022-11-21T14:54:00Z">
        <w:r w:rsidRPr="00277E25" w:rsidDel="00443518">
          <w:rPr>
            <w:rFonts w:ascii="Cambria" w:hAnsi="Cambria"/>
            <w:sz w:val="22"/>
            <w:szCs w:val="22"/>
          </w:rPr>
          <w:delText>,</w:delText>
        </w:r>
      </w:del>
      <w:r w:rsidRPr="00277E25">
        <w:rPr>
          <w:rFonts w:ascii="Cambria" w:hAnsi="Cambria"/>
          <w:sz w:val="22"/>
          <w:szCs w:val="22"/>
        </w:rPr>
        <w:t xml:space="preserve"> may appoint other church officers, subject to a confirmation vote by a majority of the eligible church membership, present and voting at any regular or special church business meeting. Members may submit </w:t>
      </w:r>
      <w:r w:rsidR="00E34CB3" w:rsidRPr="00277E25">
        <w:rPr>
          <w:rFonts w:ascii="Cambria" w:hAnsi="Cambria"/>
          <w:sz w:val="22"/>
          <w:szCs w:val="22"/>
        </w:rPr>
        <w:t xml:space="preserve">to the pastor and the </w:t>
      </w:r>
      <w:r w:rsidR="00DC502A" w:rsidRPr="00277E25">
        <w:rPr>
          <w:rFonts w:ascii="Cambria" w:hAnsi="Cambria"/>
          <w:sz w:val="22"/>
          <w:szCs w:val="22"/>
        </w:rPr>
        <w:t xml:space="preserve">church </w:t>
      </w:r>
      <w:del w:id="80" w:author="Eddleman, Roderick C CIV MDA/THM" w:date="2022-11-16T15:26:00Z">
        <w:r w:rsidR="00DC502A" w:rsidRPr="00277E25" w:rsidDel="00E053E1">
          <w:rPr>
            <w:rFonts w:ascii="Cambria" w:hAnsi="Cambria"/>
            <w:sz w:val="22"/>
            <w:szCs w:val="22"/>
          </w:rPr>
          <w:delText>council</w:delText>
        </w:r>
      </w:del>
      <w:ins w:id="81" w:author="Eddleman, Roderick C CIV MDA/THM" w:date="2022-11-16T15:26:00Z">
        <w:r w:rsidR="00E053E1">
          <w:rPr>
            <w:rFonts w:ascii="Cambria" w:hAnsi="Cambria"/>
            <w:sz w:val="22"/>
            <w:szCs w:val="22"/>
          </w:rPr>
          <w:t>Governing Board</w:t>
        </w:r>
      </w:ins>
      <w:r w:rsidR="00E34CB3" w:rsidRPr="00277E25">
        <w:rPr>
          <w:rFonts w:ascii="Cambria" w:hAnsi="Cambria"/>
          <w:sz w:val="22"/>
          <w:szCs w:val="22"/>
        </w:rPr>
        <w:t xml:space="preserve"> </w:t>
      </w:r>
      <w:r w:rsidRPr="00277E25">
        <w:rPr>
          <w:rFonts w:ascii="Cambria" w:hAnsi="Cambria"/>
          <w:sz w:val="22"/>
          <w:szCs w:val="22"/>
        </w:rPr>
        <w:lastRenderedPageBreak/>
        <w:t>nominations for corporat</w:t>
      </w:r>
      <w:r w:rsidR="00E34CB3" w:rsidRPr="00277E25">
        <w:rPr>
          <w:rFonts w:ascii="Cambria" w:hAnsi="Cambria"/>
          <w:sz w:val="22"/>
          <w:szCs w:val="22"/>
        </w:rPr>
        <w:t>e</w:t>
      </w:r>
      <w:r w:rsidRPr="00277E25">
        <w:rPr>
          <w:rFonts w:ascii="Cambria" w:hAnsi="Cambria"/>
          <w:sz w:val="22"/>
          <w:szCs w:val="22"/>
        </w:rPr>
        <w:t xml:space="preserve"> officers. The pastor and the </w:t>
      </w:r>
      <w:r w:rsidR="00DC502A" w:rsidRPr="00277E25">
        <w:rPr>
          <w:rFonts w:ascii="Cambria" w:hAnsi="Cambria"/>
          <w:sz w:val="22"/>
          <w:szCs w:val="22"/>
        </w:rPr>
        <w:t xml:space="preserve">church </w:t>
      </w:r>
      <w:del w:id="82" w:author="Eddleman, Roderick C CIV MDA/THM" w:date="2022-11-16T15:26:00Z">
        <w:r w:rsidR="00DC502A" w:rsidRPr="00277E25" w:rsidDel="00E053E1">
          <w:rPr>
            <w:rFonts w:ascii="Cambria" w:hAnsi="Cambria"/>
            <w:sz w:val="22"/>
            <w:szCs w:val="22"/>
          </w:rPr>
          <w:delText>council</w:delText>
        </w:r>
      </w:del>
      <w:ins w:id="83"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then serve as the nominating committee for all general elections of officers.</w:t>
      </w:r>
    </w:p>
    <w:p w14:paraId="44C3189C" w14:textId="77777777" w:rsidR="004A4480" w:rsidRPr="00277E25" w:rsidRDefault="004A4480" w:rsidP="004A4480">
      <w:pPr>
        <w:numPr>
          <w:ilvl w:val="0"/>
          <w:numId w:val="0"/>
        </w:numPr>
        <w:ind w:left="720"/>
        <w:rPr>
          <w:rFonts w:ascii="Cambria" w:hAnsi="Cambria"/>
          <w:sz w:val="22"/>
          <w:szCs w:val="22"/>
        </w:rPr>
      </w:pPr>
    </w:p>
    <w:p w14:paraId="1B929E47" w14:textId="01935FEE" w:rsidR="00F92BB8" w:rsidRPr="00277E25" w:rsidRDefault="00F92BB8" w:rsidP="004A4480">
      <w:pPr>
        <w:rPr>
          <w:rFonts w:ascii="Cambria" w:hAnsi="Cambria"/>
          <w:sz w:val="22"/>
          <w:szCs w:val="22"/>
        </w:rPr>
      </w:pPr>
      <w:r w:rsidRPr="00277E25">
        <w:rPr>
          <w:rFonts w:ascii="Cambria" w:hAnsi="Cambria"/>
          <w:sz w:val="22"/>
          <w:szCs w:val="22"/>
        </w:rPr>
        <w:t>Terms</w:t>
      </w:r>
      <w:r w:rsidR="004A4480" w:rsidRPr="00277E25">
        <w:rPr>
          <w:rFonts w:ascii="Cambria" w:hAnsi="Cambria"/>
          <w:sz w:val="22"/>
          <w:szCs w:val="22"/>
        </w:rPr>
        <w:t xml:space="preserve"> of Service for Officers</w:t>
      </w:r>
    </w:p>
    <w:p w14:paraId="32C0D4E6" w14:textId="51D6529B"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The relationship between the </w:t>
      </w:r>
      <w:r w:rsidR="00127066" w:rsidRPr="00277E25">
        <w:rPr>
          <w:rFonts w:ascii="Cambria" w:hAnsi="Cambria"/>
          <w:sz w:val="22"/>
          <w:szCs w:val="22"/>
        </w:rPr>
        <w:t xml:space="preserve">senior </w:t>
      </w:r>
      <w:r w:rsidRPr="00277E25">
        <w:rPr>
          <w:rFonts w:ascii="Cambria" w:hAnsi="Cambria"/>
          <w:sz w:val="22"/>
          <w:szCs w:val="22"/>
        </w:rPr>
        <w:t xml:space="preserve">pastor and the church shall be permanent unless dissolved at the option of either party by the giving of a month’s notice, or less by mutual consent. The severance of the relationship between the pastor and the church may be considered at any regular or special church business meeting by following the procedures outlined in Article 6, provided notice of the meeting </w:t>
      </w:r>
      <w:r w:rsidR="00E34CB3" w:rsidRPr="00277E25">
        <w:rPr>
          <w:rFonts w:ascii="Cambria" w:hAnsi="Cambria"/>
          <w:sz w:val="22"/>
          <w:szCs w:val="22"/>
        </w:rPr>
        <w:t>is</w:t>
      </w:r>
      <w:r w:rsidRPr="00277E25">
        <w:rPr>
          <w:rFonts w:ascii="Cambria" w:hAnsi="Cambria"/>
          <w:sz w:val="22"/>
          <w:szCs w:val="22"/>
        </w:rPr>
        <w:t xml:space="preserve"> given from the pulpit to the church two Sundays prior to the meeting. A majority of the eligible members present and voting shall be required to remove the pastor from office. Disciplinary removal of the pastor from office automatically terminates his membership. </w:t>
      </w:r>
    </w:p>
    <w:p w14:paraId="128D788E" w14:textId="6B11649B" w:rsidR="00137CD5" w:rsidRPr="00277E25" w:rsidRDefault="00137CD5" w:rsidP="004A4480">
      <w:pPr>
        <w:numPr>
          <w:ilvl w:val="1"/>
          <w:numId w:val="2"/>
        </w:numPr>
        <w:rPr>
          <w:rFonts w:ascii="Cambria" w:hAnsi="Cambria"/>
          <w:sz w:val="22"/>
          <w:szCs w:val="22"/>
        </w:rPr>
      </w:pPr>
      <w:r w:rsidRPr="00277E25">
        <w:rPr>
          <w:rFonts w:ascii="Cambria" w:hAnsi="Cambria"/>
          <w:sz w:val="22"/>
          <w:szCs w:val="22"/>
        </w:rPr>
        <w:t xml:space="preserve">Any other </w:t>
      </w:r>
      <w:r w:rsidR="00DC502A" w:rsidRPr="00277E25">
        <w:rPr>
          <w:rFonts w:ascii="Cambria" w:hAnsi="Cambria"/>
          <w:sz w:val="22"/>
          <w:szCs w:val="22"/>
        </w:rPr>
        <w:t xml:space="preserve">church </w:t>
      </w:r>
      <w:del w:id="84" w:author="Eddleman, Roderick C CIV MDA/THM" w:date="2022-11-16T15:26:00Z">
        <w:r w:rsidR="00DC502A" w:rsidRPr="00277E25" w:rsidDel="00E053E1">
          <w:rPr>
            <w:rFonts w:ascii="Cambria" w:hAnsi="Cambria"/>
            <w:sz w:val="22"/>
            <w:szCs w:val="22"/>
          </w:rPr>
          <w:delText>council</w:delText>
        </w:r>
      </w:del>
      <w:ins w:id="85"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may be removed from office before his term expires for any reason stated or unstated upon motion by any </w:t>
      </w:r>
      <w:r w:rsidR="00DC502A" w:rsidRPr="00277E25">
        <w:rPr>
          <w:rFonts w:ascii="Cambria" w:hAnsi="Cambria"/>
          <w:sz w:val="22"/>
          <w:szCs w:val="22"/>
        </w:rPr>
        <w:t xml:space="preserve">church </w:t>
      </w:r>
      <w:del w:id="86" w:author="Eddleman, Roderick C CIV MDA/THM" w:date="2022-11-16T15:26:00Z">
        <w:r w:rsidR="00DC502A" w:rsidRPr="00277E25" w:rsidDel="00E053E1">
          <w:rPr>
            <w:rFonts w:ascii="Cambria" w:hAnsi="Cambria"/>
            <w:sz w:val="22"/>
            <w:szCs w:val="22"/>
          </w:rPr>
          <w:delText>council</w:delText>
        </w:r>
      </w:del>
      <w:ins w:id="8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and an affirmative majority vote of the other </w:t>
      </w:r>
      <w:r w:rsidR="00DC502A" w:rsidRPr="00277E25">
        <w:rPr>
          <w:rFonts w:ascii="Cambria" w:hAnsi="Cambria"/>
          <w:sz w:val="22"/>
          <w:szCs w:val="22"/>
        </w:rPr>
        <w:t xml:space="preserve">church </w:t>
      </w:r>
      <w:del w:id="88" w:author="Eddleman, Roderick C CIV MDA/THM" w:date="2022-11-16T15:26:00Z">
        <w:r w:rsidR="00DC502A" w:rsidRPr="00277E25" w:rsidDel="00E053E1">
          <w:rPr>
            <w:rFonts w:ascii="Cambria" w:hAnsi="Cambria"/>
            <w:sz w:val="22"/>
            <w:szCs w:val="22"/>
          </w:rPr>
          <w:delText>council</w:delText>
        </w:r>
      </w:del>
      <w:ins w:id="8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at a duly called meeting of the </w:t>
      </w:r>
      <w:r w:rsidR="00DC502A" w:rsidRPr="00277E25">
        <w:rPr>
          <w:rFonts w:ascii="Cambria" w:hAnsi="Cambria"/>
          <w:sz w:val="22"/>
          <w:szCs w:val="22"/>
        </w:rPr>
        <w:t xml:space="preserve">church </w:t>
      </w:r>
      <w:del w:id="90" w:author="Eddleman, Roderick C CIV MDA/THM" w:date="2022-11-16T15:26:00Z">
        <w:r w:rsidR="00DC502A" w:rsidRPr="00277E25" w:rsidDel="00E053E1">
          <w:rPr>
            <w:rFonts w:ascii="Cambria" w:hAnsi="Cambria"/>
            <w:sz w:val="22"/>
            <w:szCs w:val="22"/>
          </w:rPr>
          <w:delText>council</w:delText>
        </w:r>
      </w:del>
      <w:ins w:id="9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No congregational vote is necessary for </w:t>
      </w:r>
      <w:r w:rsidR="00DC502A" w:rsidRPr="00277E25">
        <w:rPr>
          <w:rFonts w:ascii="Cambria" w:hAnsi="Cambria"/>
          <w:sz w:val="22"/>
          <w:szCs w:val="22"/>
        </w:rPr>
        <w:t xml:space="preserve">church </w:t>
      </w:r>
      <w:del w:id="92" w:author="Eddleman, Roderick C CIV MDA/THM" w:date="2022-11-16T15:26:00Z">
        <w:r w:rsidR="00DC502A" w:rsidRPr="00277E25" w:rsidDel="00E053E1">
          <w:rPr>
            <w:rFonts w:ascii="Cambria" w:hAnsi="Cambria"/>
            <w:sz w:val="22"/>
            <w:szCs w:val="22"/>
          </w:rPr>
          <w:delText>council</w:delText>
        </w:r>
      </w:del>
      <w:ins w:id="93"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removal. This process is intended to protect the personal or private information of any </w:t>
      </w:r>
      <w:r w:rsidR="00DC502A" w:rsidRPr="00277E25">
        <w:rPr>
          <w:rFonts w:ascii="Cambria" w:hAnsi="Cambria"/>
          <w:sz w:val="22"/>
          <w:szCs w:val="22"/>
        </w:rPr>
        <w:t xml:space="preserve">church </w:t>
      </w:r>
      <w:del w:id="94" w:author="Eddleman, Roderick C CIV MDA/THM" w:date="2022-11-16T15:26:00Z">
        <w:r w:rsidR="00DC502A" w:rsidRPr="00277E25" w:rsidDel="00E053E1">
          <w:rPr>
            <w:rFonts w:ascii="Cambria" w:hAnsi="Cambria"/>
            <w:sz w:val="22"/>
            <w:szCs w:val="22"/>
          </w:rPr>
          <w:delText>council</w:delText>
        </w:r>
      </w:del>
      <w:ins w:id="95"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being removed from office.</w:t>
      </w:r>
    </w:p>
    <w:p w14:paraId="636DB32A" w14:textId="0E8DC4E2" w:rsidR="00F92BB8" w:rsidRPr="00277E25" w:rsidRDefault="00F92BB8" w:rsidP="004A4480">
      <w:pPr>
        <w:numPr>
          <w:ilvl w:val="1"/>
          <w:numId w:val="2"/>
        </w:numPr>
        <w:rPr>
          <w:rFonts w:ascii="Cambria" w:hAnsi="Cambria"/>
          <w:sz w:val="22"/>
          <w:szCs w:val="22"/>
        </w:rPr>
      </w:pPr>
      <w:commentRangeStart w:id="96"/>
      <w:r w:rsidRPr="00277E25">
        <w:rPr>
          <w:rFonts w:ascii="Cambria" w:hAnsi="Cambria"/>
          <w:sz w:val="22"/>
          <w:szCs w:val="22"/>
        </w:rPr>
        <w:t xml:space="preserve">The term of service for all offices and positions in the church, except the pastor and other staff members, shall be one year, at the expiration of which the officers may be re-elected or re-appointed. </w:t>
      </w:r>
      <w:commentRangeEnd w:id="96"/>
      <w:r w:rsidR="00541AAC">
        <w:rPr>
          <w:rStyle w:val="CommentReference"/>
        </w:rPr>
        <w:commentReference w:id="96"/>
      </w:r>
    </w:p>
    <w:p w14:paraId="64BA2205" w14:textId="0276FA04" w:rsidR="00F92BB8" w:rsidRPr="00277E25" w:rsidRDefault="00F92BB8" w:rsidP="004A4480">
      <w:pPr>
        <w:numPr>
          <w:ilvl w:val="1"/>
          <w:numId w:val="2"/>
        </w:numPr>
        <w:rPr>
          <w:rFonts w:ascii="Cambria" w:hAnsi="Cambria"/>
          <w:sz w:val="22"/>
          <w:szCs w:val="22"/>
        </w:rPr>
      </w:pPr>
      <w:commentRangeStart w:id="97"/>
      <w:r w:rsidRPr="00277E25">
        <w:rPr>
          <w:rFonts w:ascii="Cambria" w:hAnsi="Cambria"/>
          <w:sz w:val="22"/>
          <w:szCs w:val="22"/>
        </w:rPr>
        <w:t xml:space="preserve">A vacancy occurring in any office or on the </w:t>
      </w:r>
      <w:r w:rsidR="00DC502A" w:rsidRPr="00277E25">
        <w:rPr>
          <w:rFonts w:ascii="Cambria" w:hAnsi="Cambria"/>
          <w:sz w:val="22"/>
          <w:szCs w:val="22"/>
        </w:rPr>
        <w:t xml:space="preserve">church </w:t>
      </w:r>
      <w:del w:id="98" w:author="Eddleman, Roderick C CIV MDA/THM" w:date="2022-11-16T15:26:00Z">
        <w:r w:rsidR="00DC502A" w:rsidRPr="00277E25" w:rsidDel="00E053E1">
          <w:rPr>
            <w:rFonts w:ascii="Cambria" w:hAnsi="Cambria"/>
            <w:sz w:val="22"/>
            <w:szCs w:val="22"/>
          </w:rPr>
          <w:delText>council</w:delText>
        </w:r>
      </w:del>
      <w:ins w:id="9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except in the case of the pastor, may be filled </w:t>
      </w:r>
      <w:ins w:id="100" w:author="Eddleman, Roderick C CIV MDA/THM" w:date="2022-11-21T15:08:00Z">
        <w:r w:rsidR="00683C63">
          <w:rPr>
            <w:rFonts w:ascii="Cambria" w:hAnsi="Cambria"/>
            <w:sz w:val="22"/>
            <w:szCs w:val="22"/>
          </w:rPr>
          <w:t xml:space="preserve">for the duration of the year </w:t>
        </w:r>
      </w:ins>
      <w:r w:rsidRPr="00277E25">
        <w:rPr>
          <w:rFonts w:ascii="Cambria" w:hAnsi="Cambria"/>
          <w:sz w:val="22"/>
          <w:szCs w:val="22"/>
        </w:rPr>
        <w:t xml:space="preserve">at any regular church business meeting by a majority vote of </w:t>
      </w:r>
      <w:del w:id="101" w:author="Eddleman, Roderick C CIV MDA/THM" w:date="2022-11-21T15:02:00Z">
        <w:r w:rsidRPr="00277E25" w:rsidDel="00541AAC">
          <w:rPr>
            <w:rFonts w:ascii="Cambria" w:hAnsi="Cambria"/>
            <w:sz w:val="22"/>
            <w:szCs w:val="22"/>
          </w:rPr>
          <w:delText>eligible</w:delText>
        </w:r>
      </w:del>
      <w:r w:rsidRPr="00277E25">
        <w:rPr>
          <w:rFonts w:ascii="Cambria" w:hAnsi="Cambria"/>
          <w:sz w:val="22"/>
          <w:szCs w:val="22"/>
        </w:rPr>
        <w:t xml:space="preserve"> </w:t>
      </w:r>
      <w:ins w:id="102" w:author="Eddleman, Roderick C CIV MDA/THM" w:date="2022-11-21T15:03:00Z">
        <w:r w:rsidR="00541AAC">
          <w:rPr>
            <w:rFonts w:ascii="Cambria" w:hAnsi="Cambria"/>
            <w:sz w:val="22"/>
            <w:szCs w:val="22"/>
          </w:rPr>
          <w:t xml:space="preserve">Governing Board </w:t>
        </w:r>
      </w:ins>
      <w:r w:rsidRPr="00277E25">
        <w:rPr>
          <w:rFonts w:ascii="Cambria" w:hAnsi="Cambria"/>
          <w:sz w:val="22"/>
          <w:szCs w:val="22"/>
        </w:rPr>
        <w:t>members present.</w:t>
      </w:r>
      <w:commentRangeEnd w:id="97"/>
      <w:r w:rsidR="00683C63">
        <w:rPr>
          <w:rStyle w:val="CommentReference"/>
        </w:rPr>
        <w:commentReference w:id="97"/>
      </w:r>
    </w:p>
    <w:p w14:paraId="5375B7EC" w14:textId="77777777"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All elected and appointed officers shall serve in their respective offices until their successors are duly elected or appointed, unless removed for disciplinary reasons.</w:t>
      </w:r>
    </w:p>
    <w:p w14:paraId="661DAA08" w14:textId="77777777" w:rsidR="00F92BB8" w:rsidRPr="00277E25" w:rsidRDefault="00F92BB8" w:rsidP="004A4480">
      <w:pPr>
        <w:numPr>
          <w:ilvl w:val="0"/>
          <w:numId w:val="0"/>
        </w:numPr>
        <w:ind w:left="720"/>
        <w:rPr>
          <w:rFonts w:ascii="Cambria" w:hAnsi="Cambria"/>
          <w:sz w:val="22"/>
          <w:szCs w:val="22"/>
        </w:rPr>
      </w:pPr>
    </w:p>
    <w:p w14:paraId="39F6B6B6" w14:textId="1F826D43" w:rsidR="00C93F27" w:rsidRPr="00277E25" w:rsidRDefault="00B10CE7" w:rsidP="00C93F27">
      <w:pPr>
        <w:rPr>
          <w:rFonts w:ascii="Cambria" w:hAnsi="Cambria"/>
          <w:sz w:val="22"/>
          <w:szCs w:val="22"/>
        </w:rPr>
      </w:pPr>
      <w:r w:rsidRPr="00277E25">
        <w:rPr>
          <w:rFonts w:ascii="Cambria" w:hAnsi="Cambria"/>
          <w:sz w:val="22"/>
          <w:szCs w:val="22"/>
        </w:rPr>
        <w:t xml:space="preserve">Calling </w:t>
      </w:r>
      <w:r w:rsidR="00F92BB8" w:rsidRPr="00277E25">
        <w:rPr>
          <w:rFonts w:ascii="Cambria" w:hAnsi="Cambria"/>
          <w:sz w:val="22"/>
          <w:szCs w:val="22"/>
        </w:rPr>
        <w:t>a Pastor</w:t>
      </w:r>
      <w:r w:rsidR="00C93F27" w:rsidRPr="00277E25">
        <w:rPr>
          <w:rFonts w:ascii="Cambria" w:hAnsi="Cambria"/>
          <w:sz w:val="22"/>
          <w:szCs w:val="22"/>
        </w:rPr>
        <w:t xml:space="preserve">: Upon the resignation, death, or dismissal of the pastor, the church shall seek a candidate who subscribes to the statement of faith and bylaw provisions of the church and whose life aligns with the qualifications of a pastor as described in </w:t>
      </w:r>
      <w:r w:rsidR="00C93F27" w:rsidRPr="00A60B6F">
        <w:rPr>
          <w:rFonts w:ascii="Cambria" w:hAnsi="Cambria"/>
          <w:sz w:val="22"/>
          <w:szCs w:val="22"/>
          <w:highlight w:val="green"/>
        </w:rPr>
        <w:t>I Timothy 3:1-7</w:t>
      </w:r>
      <w:r w:rsidR="00C93F27" w:rsidRPr="00277E25">
        <w:rPr>
          <w:rFonts w:ascii="Cambria" w:hAnsi="Cambria"/>
          <w:sz w:val="22"/>
          <w:szCs w:val="22"/>
        </w:rPr>
        <w:t xml:space="preserve"> and </w:t>
      </w:r>
      <w:r w:rsidR="00C93F27" w:rsidRPr="00771190">
        <w:rPr>
          <w:rFonts w:ascii="Cambria" w:hAnsi="Cambria"/>
          <w:sz w:val="22"/>
          <w:szCs w:val="22"/>
          <w:highlight w:val="green"/>
        </w:rPr>
        <w:t>Titus 1:6-9</w:t>
      </w:r>
      <w:r w:rsidR="00C93F27" w:rsidRPr="00277E25">
        <w:rPr>
          <w:rFonts w:ascii="Cambria" w:hAnsi="Cambria"/>
          <w:sz w:val="22"/>
          <w:szCs w:val="22"/>
        </w:rPr>
        <w:t>. The church shall abide by the following guidelines for calling a pastor:</w:t>
      </w:r>
    </w:p>
    <w:p w14:paraId="5298CFA3" w14:textId="4A73ABBC"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The </w:t>
      </w:r>
      <w:r w:rsidR="00DC502A" w:rsidRPr="00277E25">
        <w:rPr>
          <w:rFonts w:ascii="Cambria" w:hAnsi="Cambria"/>
          <w:sz w:val="22"/>
          <w:szCs w:val="22"/>
        </w:rPr>
        <w:t xml:space="preserve">church </w:t>
      </w:r>
      <w:del w:id="103" w:author="Eddleman, Roderick C CIV MDA/THM" w:date="2022-11-16T15:26:00Z">
        <w:r w:rsidR="00DC502A" w:rsidRPr="00277E25" w:rsidDel="00E053E1">
          <w:rPr>
            <w:rFonts w:ascii="Cambria" w:hAnsi="Cambria"/>
            <w:sz w:val="22"/>
            <w:szCs w:val="22"/>
          </w:rPr>
          <w:delText>council</w:delText>
        </w:r>
      </w:del>
      <w:ins w:id="10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select a pulpit committee to consist of all </w:t>
      </w:r>
      <w:r w:rsidR="00DC502A" w:rsidRPr="00277E25">
        <w:rPr>
          <w:rFonts w:ascii="Cambria" w:hAnsi="Cambria"/>
          <w:sz w:val="22"/>
          <w:szCs w:val="22"/>
        </w:rPr>
        <w:t xml:space="preserve">church </w:t>
      </w:r>
      <w:del w:id="105" w:author="Eddleman, Roderick C CIV MDA/THM" w:date="2022-11-16T15:26:00Z">
        <w:r w:rsidR="00DC502A" w:rsidRPr="00277E25" w:rsidDel="00E053E1">
          <w:rPr>
            <w:rFonts w:ascii="Cambria" w:hAnsi="Cambria"/>
            <w:sz w:val="22"/>
            <w:szCs w:val="22"/>
          </w:rPr>
          <w:delText>council</w:delText>
        </w:r>
      </w:del>
      <w:ins w:id="10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and </w:t>
      </w:r>
      <w:commentRangeStart w:id="107"/>
      <w:del w:id="108" w:author="Eddleman, Roderick C CIV MDA/THM" w:date="2022-11-21T15:43:00Z">
        <w:r w:rsidRPr="00277E25" w:rsidDel="00B7262C">
          <w:rPr>
            <w:rFonts w:ascii="Cambria" w:hAnsi="Cambria"/>
            <w:sz w:val="22"/>
            <w:szCs w:val="22"/>
          </w:rPr>
          <w:delText xml:space="preserve">up to </w:delText>
        </w:r>
      </w:del>
      <w:commentRangeEnd w:id="107"/>
      <w:r w:rsidR="00B7262C">
        <w:rPr>
          <w:rStyle w:val="CommentReference"/>
        </w:rPr>
        <w:commentReference w:id="107"/>
      </w:r>
      <w:r w:rsidRPr="00277E25">
        <w:rPr>
          <w:rFonts w:ascii="Cambria" w:hAnsi="Cambria"/>
          <w:sz w:val="22"/>
          <w:szCs w:val="22"/>
        </w:rPr>
        <w:t xml:space="preserve">five other members elected by a majority vote of the </w:t>
      </w:r>
      <w:r w:rsidR="00DC502A" w:rsidRPr="00277E25">
        <w:rPr>
          <w:rFonts w:ascii="Cambria" w:hAnsi="Cambria"/>
          <w:sz w:val="22"/>
          <w:szCs w:val="22"/>
        </w:rPr>
        <w:t xml:space="preserve">church </w:t>
      </w:r>
      <w:del w:id="109" w:author="Eddleman, Roderick C CIV MDA/THM" w:date="2022-11-16T15:26:00Z">
        <w:r w:rsidR="00DC502A" w:rsidRPr="00277E25" w:rsidDel="00E053E1">
          <w:rPr>
            <w:rFonts w:ascii="Cambria" w:hAnsi="Cambria"/>
            <w:sz w:val="22"/>
            <w:szCs w:val="22"/>
          </w:rPr>
          <w:delText>council</w:delText>
        </w:r>
      </w:del>
      <w:ins w:id="11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The pulpit committee shall interview potential candidates and will only consider </w:t>
      </w:r>
      <w:r w:rsidR="00BF7D78" w:rsidRPr="00277E25">
        <w:rPr>
          <w:rFonts w:ascii="Cambria" w:hAnsi="Cambria"/>
          <w:sz w:val="22"/>
          <w:szCs w:val="22"/>
        </w:rPr>
        <w:t>those</w:t>
      </w:r>
      <w:r w:rsidRPr="00277E25">
        <w:rPr>
          <w:rFonts w:ascii="Cambria" w:hAnsi="Cambria"/>
          <w:sz w:val="22"/>
          <w:szCs w:val="22"/>
        </w:rPr>
        <w:t xml:space="preserve"> who completely subscribe to the statement of faith and who have read these bylaws.  </w:t>
      </w:r>
    </w:p>
    <w:p w14:paraId="1B224612" w14:textId="77777777"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The interview process for selecting a pastoral candidate shall include, at a minimum, the following: a background check, a credit check, a reference check, and the filling out of a detailed application that explains the potential candidate’s philosophy of ministry as well as his positions on issues of doctrinal significance. </w:t>
      </w:r>
    </w:p>
    <w:p w14:paraId="1287FF47" w14:textId="15538EC5"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Upon a majority vote of the pulpit committee, the pulpit committee will formally announce the candidate to the church, after which the candidate must preach at least one regularly scheduled church service and be available for a church-wide question/answer time prior to being voted upon by the church membership.</w:t>
      </w:r>
    </w:p>
    <w:p w14:paraId="1FEA6AB4" w14:textId="77777777"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Notice from the pulpit must be given 2 consecutive Sundays prior to a formal candidate’s preaching service(s), and 2 consecutive Sundays prior to the church membership vote.</w:t>
      </w:r>
    </w:p>
    <w:p w14:paraId="1545E018" w14:textId="1E3F3AFA"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The ca</w:t>
      </w:r>
      <w:r w:rsidR="004A4480" w:rsidRPr="00277E25">
        <w:rPr>
          <w:rFonts w:ascii="Cambria" w:hAnsi="Cambria"/>
          <w:sz w:val="22"/>
          <w:szCs w:val="22"/>
        </w:rPr>
        <w:t>n</w:t>
      </w:r>
      <w:r w:rsidRPr="00277E25">
        <w:rPr>
          <w:rFonts w:ascii="Cambria" w:hAnsi="Cambria"/>
          <w:sz w:val="22"/>
          <w:szCs w:val="22"/>
        </w:rPr>
        <w:t>didate must be elected as pastor by a majority vote of members present</w:t>
      </w:r>
      <w:del w:id="111" w:author="Eddleman, Roderick C CIV MDA/THM" w:date="2022-11-21T15:45:00Z">
        <w:r w:rsidRPr="00277E25" w:rsidDel="00B7262C">
          <w:rPr>
            <w:rFonts w:ascii="Cambria" w:hAnsi="Cambria"/>
            <w:sz w:val="22"/>
            <w:szCs w:val="22"/>
          </w:rPr>
          <w:delText xml:space="preserve"> </w:delText>
        </w:r>
        <w:commentRangeStart w:id="112"/>
        <w:r w:rsidRPr="00277E25" w:rsidDel="00B7262C">
          <w:rPr>
            <w:rFonts w:ascii="Cambria" w:hAnsi="Cambria"/>
            <w:sz w:val="22"/>
            <w:szCs w:val="22"/>
          </w:rPr>
          <w:delText>and qualified to vote</w:delText>
        </w:r>
      </w:del>
      <w:commentRangeEnd w:id="112"/>
      <w:r w:rsidR="00B7262C">
        <w:rPr>
          <w:rStyle w:val="CommentReference"/>
        </w:rPr>
        <w:commentReference w:id="112"/>
      </w:r>
      <w:r w:rsidRPr="00277E25">
        <w:rPr>
          <w:rFonts w:ascii="Cambria" w:hAnsi="Cambria"/>
          <w:sz w:val="22"/>
          <w:szCs w:val="22"/>
        </w:rPr>
        <w:t>. This vote shall be taken by written, secret ballot at a meeting at which the candidate is not present. The pulpit committee will only present for consideration to the membership one candidate at a time, and an up or down vote must be cast prior to consideration of other potential candidates.</w:t>
      </w:r>
    </w:p>
    <w:p w14:paraId="34B2B5C9" w14:textId="77777777" w:rsidR="00F92BB8" w:rsidRPr="00277E25" w:rsidRDefault="00F92BB8" w:rsidP="004A4480">
      <w:pPr>
        <w:numPr>
          <w:ilvl w:val="0"/>
          <w:numId w:val="0"/>
        </w:numPr>
        <w:ind w:left="720"/>
        <w:rPr>
          <w:rFonts w:ascii="Cambria" w:hAnsi="Cambria"/>
          <w:sz w:val="22"/>
          <w:szCs w:val="22"/>
        </w:rPr>
      </w:pPr>
    </w:p>
    <w:p w14:paraId="46F4BB48" w14:textId="77777777" w:rsidR="00F92BB8" w:rsidRPr="00277E25" w:rsidRDefault="00F92BB8" w:rsidP="008E3CAC">
      <w:pPr>
        <w:numPr>
          <w:ilvl w:val="0"/>
          <w:numId w:val="0"/>
        </w:numPr>
        <w:jc w:val="center"/>
        <w:rPr>
          <w:rFonts w:ascii="Cambria" w:hAnsi="Cambria"/>
          <w:b/>
          <w:bCs/>
          <w:sz w:val="22"/>
          <w:szCs w:val="22"/>
        </w:rPr>
      </w:pPr>
      <w:r w:rsidRPr="00277E25">
        <w:rPr>
          <w:rFonts w:ascii="Cambria" w:hAnsi="Cambria"/>
          <w:b/>
          <w:bCs/>
          <w:sz w:val="22"/>
          <w:szCs w:val="22"/>
        </w:rPr>
        <w:lastRenderedPageBreak/>
        <w:t>ARTICLE 5</w:t>
      </w:r>
    </w:p>
    <w:p w14:paraId="35C19C23" w14:textId="77777777" w:rsidR="00F92BB8" w:rsidRPr="00277E25" w:rsidRDefault="00F92BB8" w:rsidP="008E3CAC">
      <w:pPr>
        <w:numPr>
          <w:ilvl w:val="0"/>
          <w:numId w:val="0"/>
        </w:numPr>
        <w:jc w:val="center"/>
        <w:rPr>
          <w:rFonts w:ascii="Cambria" w:hAnsi="Cambria"/>
          <w:b/>
          <w:bCs/>
          <w:sz w:val="22"/>
          <w:szCs w:val="22"/>
        </w:rPr>
      </w:pPr>
      <w:r w:rsidRPr="00277E25">
        <w:rPr>
          <w:rFonts w:ascii="Cambria" w:hAnsi="Cambria"/>
          <w:b/>
          <w:bCs/>
          <w:sz w:val="22"/>
          <w:szCs w:val="22"/>
        </w:rPr>
        <w:t>DUTIES AND POWERS OF OFFICERS</w:t>
      </w:r>
    </w:p>
    <w:p w14:paraId="5F8FC287" w14:textId="77777777" w:rsidR="00F92BB8" w:rsidRPr="00277E25" w:rsidRDefault="00F92BB8" w:rsidP="004A4480">
      <w:pPr>
        <w:numPr>
          <w:ilvl w:val="0"/>
          <w:numId w:val="0"/>
        </w:numPr>
        <w:ind w:left="720"/>
        <w:rPr>
          <w:rFonts w:ascii="Cambria" w:hAnsi="Cambria"/>
          <w:caps/>
          <w:sz w:val="22"/>
          <w:szCs w:val="22"/>
        </w:rPr>
      </w:pPr>
    </w:p>
    <w:p w14:paraId="2926B0C0" w14:textId="6530F28A" w:rsidR="00F92BB8" w:rsidRPr="00277E25" w:rsidRDefault="00F92BB8" w:rsidP="00F65FE8">
      <w:pPr>
        <w:numPr>
          <w:ilvl w:val="0"/>
          <w:numId w:val="20"/>
        </w:numPr>
        <w:rPr>
          <w:rFonts w:ascii="Cambria" w:hAnsi="Cambria"/>
          <w:sz w:val="22"/>
          <w:szCs w:val="22"/>
        </w:rPr>
      </w:pPr>
      <w:r w:rsidRPr="00277E25">
        <w:rPr>
          <w:rFonts w:ascii="Cambria" w:hAnsi="Cambria"/>
          <w:sz w:val="22"/>
          <w:szCs w:val="22"/>
        </w:rPr>
        <w:t>The</w:t>
      </w:r>
      <w:r w:rsidR="00F65FE8" w:rsidRPr="00277E25">
        <w:rPr>
          <w:rFonts w:ascii="Cambria" w:hAnsi="Cambria"/>
          <w:sz w:val="22"/>
          <w:szCs w:val="22"/>
        </w:rPr>
        <w:t xml:space="preserve"> P</w:t>
      </w:r>
      <w:r w:rsidRPr="00277E25">
        <w:rPr>
          <w:rFonts w:ascii="Cambria" w:hAnsi="Cambria"/>
          <w:sz w:val="22"/>
          <w:szCs w:val="22"/>
        </w:rPr>
        <w:t xml:space="preserve">astor </w:t>
      </w:r>
    </w:p>
    <w:p w14:paraId="55888CE6" w14:textId="1BB63308"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The pastor shall preach the Gospel regularly and shall be at liberty to preach the whole counsel of the Word of God. He</w:t>
      </w:r>
      <w:r w:rsidR="00565A0C">
        <w:rPr>
          <w:rFonts w:ascii="Cambria" w:hAnsi="Cambria"/>
          <w:sz w:val="22"/>
          <w:szCs w:val="22"/>
        </w:rPr>
        <w:t xml:space="preserve"> or she</w:t>
      </w:r>
      <w:r w:rsidRPr="00277E25">
        <w:rPr>
          <w:rFonts w:ascii="Cambria" w:hAnsi="Cambria"/>
          <w:sz w:val="22"/>
          <w:szCs w:val="22"/>
        </w:rPr>
        <w:t xml:space="preserve"> shall administer the ordinances of the church</w:t>
      </w:r>
      <w:r w:rsidR="00E34CB3" w:rsidRPr="00277E25">
        <w:rPr>
          <w:rFonts w:ascii="Cambria" w:hAnsi="Cambria"/>
          <w:sz w:val="22"/>
          <w:szCs w:val="22"/>
        </w:rPr>
        <w:t>;</w:t>
      </w:r>
      <w:r w:rsidRPr="00277E25">
        <w:rPr>
          <w:rFonts w:ascii="Cambria" w:hAnsi="Cambria"/>
          <w:sz w:val="22"/>
          <w:szCs w:val="22"/>
        </w:rPr>
        <w:t xml:space="preserve"> act as moderator, or appoint a moderator, at all church meetings for the transaction of church matters</w:t>
      </w:r>
      <w:r w:rsidR="00E34CB3" w:rsidRPr="00277E25">
        <w:rPr>
          <w:rFonts w:ascii="Cambria" w:hAnsi="Cambria"/>
          <w:sz w:val="22"/>
          <w:szCs w:val="22"/>
        </w:rPr>
        <w:t>;</w:t>
      </w:r>
      <w:r w:rsidRPr="00277E25">
        <w:rPr>
          <w:rFonts w:ascii="Cambria" w:hAnsi="Cambria"/>
          <w:sz w:val="22"/>
          <w:szCs w:val="22"/>
        </w:rPr>
        <w:t xml:space="preserve"> supervise the teaching ministries of the church</w:t>
      </w:r>
      <w:r w:rsidR="00E34CB3" w:rsidRPr="00277E25">
        <w:rPr>
          <w:rFonts w:ascii="Cambria" w:hAnsi="Cambria"/>
          <w:sz w:val="22"/>
          <w:szCs w:val="22"/>
        </w:rPr>
        <w:t>;</w:t>
      </w:r>
      <w:r w:rsidRPr="00277E25">
        <w:rPr>
          <w:rFonts w:ascii="Cambria" w:hAnsi="Cambria"/>
          <w:sz w:val="22"/>
          <w:szCs w:val="22"/>
        </w:rPr>
        <w:t xml:space="preserve"> and watch over the spiritual interests of the membership. In all conflicts regarding interpretation of Scripture, the pastor has the final authority.</w:t>
      </w:r>
    </w:p>
    <w:p w14:paraId="6D8825FD" w14:textId="3F68FCA2"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pastor and </w:t>
      </w:r>
      <w:r w:rsidR="00DC502A" w:rsidRPr="00277E25">
        <w:rPr>
          <w:rFonts w:ascii="Cambria" w:hAnsi="Cambria"/>
          <w:sz w:val="22"/>
          <w:szCs w:val="22"/>
        </w:rPr>
        <w:t xml:space="preserve">church </w:t>
      </w:r>
      <w:del w:id="113" w:author="Eddleman, Roderick C CIV MDA/THM" w:date="2022-11-16T15:26:00Z">
        <w:r w:rsidR="00DC502A" w:rsidRPr="00277E25" w:rsidDel="00E053E1">
          <w:rPr>
            <w:rFonts w:ascii="Cambria" w:hAnsi="Cambria"/>
            <w:sz w:val="22"/>
            <w:szCs w:val="22"/>
          </w:rPr>
          <w:delText>council</w:delText>
        </w:r>
      </w:del>
      <w:ins w:id="11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on behalf of the church, shall </w:t>
      </w:r>
      <w:r w:rsidR="003762C7" w:rsidRPr="00277E25">
        <w:rPr>
          <w:rFonts w:ascii="Cambria" w:hAnsi="Cambria"/>
          <w:sz w:val="22"/>
          <w:szCs w:val="22"/>
        </w:rPr>
        <w:t>establish</w:t>
      </w:r>
      <w:r w:rsidRPr="00277E25">
        <w:rPr>
          <w:rFonts w:ascii="Cambria" w:hAnsi="Cambria"/>
          <w:sz w:val="22"/>
          <w:szCs w:val="22"/>
        </w:rPr>
        <w:t xml:space="preserve"> committees and appoint the members of the various committees at the annual church business meeting or, in the case of a vacancy or newly created committee, at any duly called special meeting.</w:t>
      </w:r>
      <w:r w:rsidR="00E34CB3" w:rsidRPr="00277E25">
        <w:rPr>
          <w:rFonts w:ascii="Cambria" w:hAnsi="Cambria"/>
          <w:sz w:val="22"/>
          <w:szCs w:val="22"/>
        </w:rPr>
        <w:t xml:space="preserve"> The pastor </w:t>
      </w:r>
      <w:r w:rsidRPr="00277E25">
        <w:rPr>
          <w:rFonts w:ascii="Cambria" w:hAnsi="Cambria"/>
          <w:sz w:val="22"/>
          <w:szCs w:val="22"/>
        </w:rPr>
        <w:t>shall serve as the president of the corporation. He</w:t>
      </w:r>
      <w:r w:rsidR="00565A0C">
        <w:rPr>
          <w:rFonts w:ascii="Cambria" w:hAnsi="Cambria"/>
          <w:sz w:val="22"/>
          <w:szCs w:val="22"/>
        </w:rPr>
        <w:t xml:space="preserve"> or she</w:t>
      </w:r>
      <w:r w:rsidRPr="00277E25">
        <w:rPr>
          <w:rFonts w:ascii="Cambria" w:hAnsi="Cambria"/>
          <w:sz w:val="22"/>
          <w:szCs w:val="22"/>
        </w:rPr>
        <w:t xml:space="preserve"> shall publicly inform all newly elected officers of the functions and responsibilities of their respective offices. He</w:t>
      </w:r>
      <w:r w:rsidR="00565A0C">
        <w:rPr>
          <w:rFonts w:ascii="Cambria" w:hAnsi="Cambria"/>
          <w:sz w:val="22"/>
          <w:szCs w:val="22"/>
        </w:rPr>
        <w:t xml:space="preserve"> or she</w:t>
      </w:r>
      <w:r w:rsidRPr="00277E25">
        <w:rPr>
          <w:rFonts w:ascii="Cambria" w:hAnsi="Cambria"/>
          <w:sz w:val="22"/>
          <w:szCs w:val="22"/>
        </w:rPr>
        <w:t xml:space="preserve"> shall extend the right hand of fellowship to all new members on behalf of the church and shall perform such other duties as generally appertain to the position of pastor. </w:t>
      </w:r>
      <w:r w:rsidR="00E34CB3" w:rsidRPr="00277E25">
        <w:rPr>
          <w:rFonts w:ascii="Cambria" w:hAnsi="Cambria"/>
          <w:sz w:val="22"/>
          <w:szCs w:val="22"/>
        </w:rPr>
        <w:t>He</w:t>
      </w:r>
      <w:r w:rsidR="00565A0C">
        <w:rPr>
          <w:rFonts w:ascii="Cambria" w:hAnsi="Cambria"/>
          <w:sz w:val="22"/>
          <w:szCs w:val="22"/>
        </w:rPr>
        <w:t xml:space="preserve"> or she</w:t>
      </w:r>
      <w:r w:rsidRPr="00277E25">
        <w:rPr>
          <w:rFonts w:ascii="Cambria" w:hAnsi="Cambria"/>
          <w:sz w:val="22"/>
          <w:szCs w:val="22"/>
        </w:rPr>
        <w:t xml:space="preserve"> shall be free to choose the means and methods by which he</w:t>
      </w:r>
      <w:r w:rsidR="00565A0C">
        <w:rPr>
          <w:rFonts w:ascii="Cambria" w:hAnsi="Cambria"/>
          <w:sz w:val="22"/>
          <w:szCs w:val="22"/>
        </w:rPr>
        <w:t xml:space="preserve"> or she</w:t>
      </w:r>
      <w:r w:rsidRPr="00277E25">
        <w:rPr>
          <w:rFonts w:ascii="Cambria" w:hAnsi="Cambria"/>
          <w:sz w:val="22"/>
          <w:szCs w:val="22"/>
        </w:rPr>
        <w:t xml:space="preserve"> exercises the ministry God has given him.</w:t>
      </w:r>
    </w:p>
    <w:p w14:paraId="28BEC214" w14:textId="39B09F34" w:rsidR="00F92BB8" w:rsidRPr="00277E25" w:rsidRDefault="00F92BB8" w:rsidP="00F65FE8">
      <w:pPr>
        <w:numPr>
          <w:ilvl w:val="1"/>
          <w:numId w:val="2"/>
        </w:numPr>
        <w:rPr>
          <w:rFonts w:ascii="Cambria" w:hAnsi="Cambria"/>
          <w:sz w:val="22"/>
          <w:szCs w:val="22"/>
        </w:rPr>
      </w:pPr>
      <w:commentRangeStart w:id="115"/>
      <w:r w:rsidRPr="00277E25">
        <w:rPr>
          <w:rFonts w:ascii="Cambria" w:hAnsi="Cambria"/>
          <w:sz w:val="22"/>
          <w:szCs w:val="22"/>
        </w:rPr>
        <w:t>All appointments for public worship and Bible study and the arrangements thereof, including time and place</w:t>
      </w:r>
      <w:r w:rsidR="00E34CB3" w:rsidRPr="00277E25">
        <w:rPr>
          <w:rFonts w:ascii="Cambria" w:hAnsi="Cambria"/>
          <w:sz w:val="22"/>
          <w:szCs w:val="22"/>
        </w:rPr>
        <w:t>,</w:t>
      </w:r>
      <w:r w:rsidRPr="00277E25">
        <w:rPr>
          <w:rFonts w:ascii="Cambria" w:hAnsi="Cambria"/>
          <w:sz w:val="22"/>
          <w:szCs w:val="22"/>
        </w:rPr>
        <w:t xml:space="preserve"> </w:t>
      </w:r>
      <w:commentRangeEnd w:id="115"/>
      <w:r w:rsidR="00093E11">
        <w:rPr>
          <w:rStyle w:val="CommentReference"/>
        </w:rPr>
        <w:commentReference w:id="115"/>
      </w:r>
      <w:r w:rsidRPr="00277E25">
        <w:rPr>
          <w:rFonts w:ascii="Cambria" w:hAnsi="Cambria"/>
          <w:sz w:val="22"/>
          <w:szCs w:val="22"/>
        </w:rPr>
        <w:t xml:space="preserve">and </w:t>
      </w:r>
      <w:commentRangeStart w:id="116"/>
      <w:r w:rsidRPr="00277E25">
        <w:rPr>
          <w:rFonts w:ascii="Cambria" w:hAnsi="Cambria"/>
          <w:sz w:val="22"/>
          <w:szCs w:val="22"/>
        </w:rPr>
        <w:t>the use of the property belonging to the church for any other purposes</w:t>
      </w:r>
      <w:r w:rsidR="00E34CB3" w:rsidRPr="00277E25">
        <w:rPr>
          <w:rFonts w:ascii="Cambria" w:hAnsi="Cambria"/>
          <w:sz w:val="22"/>
          <w:szCs w:val="22"/>
        </w:rPr>
        <w:t>,</w:t>
      </w:r>
      <w:r w:rsidRPr="00277E25">
        <w:rPr>
          <w:rFonts w:ascii="Cambria" w:hAnsi="Cambria"/>
          <w:sz w:val="22"/>
          <w:szCs w:val="22"/>
        </w:rPr>
        <w:t xml:space="preserve"> </w:t>
      </w:r>
      <w:commentRangeEnd w:id="116"/>
      <w:r w:rsidR="00093E11">
        <w:rPr>
          <w:rStyle w:val="CommentReference"/>
        </w:rPr>
        <w:commentReference w:id="116"/>
      </w:r>
      <w:r w:rsidR="00965334" w:rsidRPr="00277E25">
        <w:rPr>
          <w:rFonts w:ascii="Cambria" w:hAnsi="Cambria"/>
          <w:sz w:val="22"/>
          <w:szCs w:val="22"/>
        </w:rPr>
        <w:t>are</w:t>
      </w:r>
      <w:r w:rsidRPr="00277E25">
        <w:rPr>
          <w:rFonts w:ascii="Cambria" w:hAnsi="Cambria"/>
          <w:sz w:val="22"/>
          <w:szCs w:val="22"/>
        </w:rPr>
        <w:t xml:space="preserve"> under the control of the pastor, who, with the advice and counsel of the </w:t>
      </w:r>
      <w:r w:rsidR="00DC502A" w:rsidRPr="00277E25">
        <w:rPr>
          <w:rFonts w:ascii="Cambria" w:hAnsi="Cambria"/>
          <w:sz w:val="22"/>
          <w:szCs w:val="22"/>
        </w:rPr>
        <w:t xml:space="preserve">church </w:t>
      </w:r>
      <w:del w:id="117" w:author="Eddleman, Roderick C CIV MDA/THM" w:date="2022-11-16T15:26:00Z">
        <w:r w:rsidR="00DC502A" w:rsidRPr="00277E25" w:rsidDel="00E053E1">
          <w:rPr>
            <w:rFonts w:ascii="Cambria" w:hAnsi="Cambria"/>
            <w:sz w:val="22"/>
            <w:szCs w:val="22"/>
          </w:rPr>
          <w:delText>council</w:delText>
        </w:r>
      </w:del>
      <w:ins w:id="11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be able to determine the appropriateness of all property use, as well as persons permitted to use the church property. </w:t>
      </w:r>
    </w:p>
    <w:p w14:paraId="5803C745" w14:textId="47D86B40"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The pastor shall be responsible to fill the pulpit for each regularly scheduled church service as well as any special services. In the event of his absence, he</w:t>
      </w:r>
      <w:r w:rsidR="00565A0C">
        <w:rPr>
          <w:rFonts w:ascii="Cambria" w:hAnsi="Cambria"/>
          <w:sz w:val="22"/>
          <w:szCs w:val="22"/>
        </w:rPr>
        <w:t xml:space="preserve"> or she</w:t>
      </w:r>
      <w:r w:rsidRPr="00277E25">
        <w:rPr>
          <w:rFonts w:ascii="Cambria" w:hAnsi="Cambria"/>
          <w:sz w:val="22"/>
          <w:szCs w:val="22"/>
        </w:rPr>
        <w:t xml:space="preserve"> (or the chairman of the </w:t>
      </w:r>
      <w:r w:rsidR="00DC502A" w:rsidRPr="00277E25">
        <w:rPr>
          <w:rFonts w:ascii="Cambria" w:hAnsi="Cambria"/>
          <w:sz w:val="22"/>
          <w:szCs w:val="22"/>
        </w:rPr>
        <w:t xml:space="preserve">church </w:t>
      </w:r>
      <w:del w:id="119" w:author="Eddleman, Roderick C CIV MDA/THM" w:date="2022-11-16T15:26:00Z">
        <w:r w:rsidR="00DC502A" w:rsidRPr="00277E25" w:rsidDel="00E053E1">
          <w:rPr>
            <w:rFonts w:ascii="Cambria" w:hAnsi="Cambria"/>
            <w:sz w:val="22"/>
            <w:szCs w:val="22"/>
          </w:rPr>
          <w:delText>council</w:delText>
        </w:r>
      </w:del>
      <w:ins w:id="12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in the case of a vacancy in the office of pastor or where the pastor is temporarily unable to perform his duties) shall be responsible to invite speakers from within the membership or outside the church to preach in a manner consistent with the beliefs articulated in the statement of faith. </w:t>
      </w:r>
    </w:p>
    <w:p w14:paraId="40F4AC95" w14:textId="54975C87"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pastor and the </w:t>
      </w:r>
      <w:r w:rsidR="00DC502A" w:rsidRPr="00277E25">
        <w:rPr>
          <w:rFonts w:ascii="Cambria" w:hAnsi="Cambria"/>
          <w:sz w:val="22"/>
          <w:szCs w:val="22"/>
        </w:rPr>
        <w:t xml:space="preserve">church </w:t>
      </w:r>
      <w:del w:id="121" w:author="Eddleman, Roderick C CIV MDA/THM" w:date="2022-11-16T15:26:00Z">
        <w:r w:rsidR="00DC502A" w:rsidRPr="00277E25" w:rsidDel="00E053E1">
          <w:rPr>
            <w:rFonts w:ascii="Cambria" w:hAnsi="Cambria"/>
            <w:sz w:val="22"/>
            <w:szCs w:val="22"/>
          </w:rPr>
          <w:delText>council</w:delText>
        </w:r>
      </w:del>
      <w:ins w:id="12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be responsible to establish mandatory safety and security procedures for all ministries and programs. There will be a zero-tolerance policy with regard to abuse of minors</w:t>
      </w:r>
      <w:r w:rsidR="00991F96" w:rsidRPr="00277E25">
        <w:rPr>
          <w:rFonts w:ascii="Cambria" w:hAnsi="Cambria"/>
          <w:sz w:val="22"/>
          <w:szCs w:val="22"/>
        </w:rPr>
        <w:t>,</w:t>
      </w:r>
      <w:r w:rsidRPr="00277E25">
        <w:rPr>
          <w:rFonts w:ascii="Cambria" w:hAnsi="Cambria"/>
          <w:sz w:val="22"/>
          <w:szCs w:val="22"/>
        </w:rPr>
        <w:t xml:space="preserve"> and any reasonable suspicions of child abuse alleged to be perpetrated by staff, volunteers, members or non-members will be reported to the appropriate law enforcement or child abuse prevention authorities. The pastor or his designee will be responsible </w:t>
      </w:r>
      <w:commentRangeStart w:id="123"/>
      <w:r w:rsidRPr="00277E25">
        <w:rPr>
          <w:rFonts w:ascii="Cambria" w:hAnsi="Cambria"/>
          <w:sz w:val="22"/>
          <w:szCs w:val="22"/>
        </w:rPr>
        <w:t>to provide yearly child abuse prevention training for all staff and volunteers.</w:t>
      </w:r>
      <w:commentRangeEnd w:id="123"/>
      <w:r w:rsidR="00093E11">
        <w:rPr>
          <w:rStyle w:val="CommentReference"/>
        </w:rPr>
        <w:commentReference w:id="123"/>
      </w:r>
    </w:p>
    <w:p w14:paraId="058DB67C" w14:textId="77777777" w:rsidR="00F92BB8" w:rsidRPr="00277E25" w:rsidRDefault="00F92BB8" w:rsidP="00F65FE8">
      <w:pPr>
        <w:numPr>
          <w:ilvl w:val="0"/>
          <w:numId w:val="0"/>
        </w:numPr>
        <w:ind w:left="720"/>
        <w:rPr>
          <w:rFonts w:ascii="Cambria" w:hAnsi="Cambria"/>
          <w:sz w:val="22"/>
          <w:szCs w:val="22"/>
        </w:rPr>
      </w:pPr>
    </w:p>
    <w:p w14:paraId="289E6B2C" w14:textId="4DC57E8F" w:rsidR="00F92BB8" w:rsidRPr="00277E25" w:rsidRDefault="00F92BB8" w:rsidP="004F5CB7">
      <w:pPr>
        <w:rPr>
          <w:rFonts w:ascii="Cambria" w:hAnsi="Cambria"/>
          <w:sz w:val="22"/>
          <w:szCs w:val="22"/>
        </w:rPr>
      </w:pPr>
      <w:r w:rsidRPr="00277E25">
        <w:rPr>
          <w:rFonts w:ascii="Cambria" w:hAnsi="Cambria"/>
          <w:sz w:val="22"/>
          <w:szCs w:val="22"/>
        </w:rPr>
        <w:t xml:space="preserve">The </w:t>
      </w:r>
      <w:r w:rsidR="00DC502A" w:rsidRPr="00277E25">
        <w:rPr>
          <w:rFonts w:ascii="Cambria" w:hAnsi="Cambria"/>
          <w:sz w:val="22"/>
          <w:szCs w:val="22"/>
        </w:rPr>
        <w:t xml:space="preserve">Church </w:t>
      </w:r>
      <w:del w:id="124" w:author="Eddleman, Roderick C CIV MDA/THM" w:date="2022-11-16T15:26:00Z">
        <w:r w:rsidR="00914C53" w:rsidRPr="00277E25" w:rsidDel="00E053E1">
          <w:rPr>
            <w:rFonts w:ascii="Cambria" w:hAnsi="Cambria"/>
            <w:sz w:val="22"/>
            <w:szCs w:val="22"/>
          </w:rPr>
          <w:delText>C</w:delText>
        </w:r>
        <w:r w:rsidR="00DC502A" w:rsidRPr="00277E25" w:rsidDel="00E053E1">
          <w:rPr>
            <w:rFonts w:ascii="Cambria" w:hAnsi="Cambria"/>
            <w:sz w:val="22"/>
            <w:szCs w:val="22"/>
          </w:rPr>
          <w:delText>ouncil</w:delText>
        </w:r>
      </w:del>
      <w:ins w:id="125"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p>
    <w:p w14:paraId="1D700135" w14:textId="1F170401" w:rsidR="00BB0F5D"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w:t>
      </w:r>
      <w:r w:rsidR="00DC502A" w:rsidRPr="00277E25">
        <w:rPr>
          <w:rFonts w:ascii="Cambria" w:hAnsi="Cambria"/>
          <w:sz w:val="22"/>
          <w:szCs w:val="22"/>
        </w:rPr>
        <w:t xml:space="preserve">church </w:t>
      </w:r>
      <w:del w:id="126" w:author="Eddleman, Roderick C CIV MDA/THM" w:date="2022-11-16T15:26:00Z">
        <w:r w:rsidR="00DC502A" w:rsidRPr="00277E25" w:rsidDel="00E053E1">
          <w:rPr>
            <w:rFonts w:ascii="Cambria" w:hAnsi="Cambria"/>
            <w:sz w:val="22"/>
            <w:szCs w:val="22"/>
          </w:rPr>
          <w:delText>council</w:delText>
        </w:r>
      </w:del>
      <w:ins w:id="12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assist the pastor in promoting the spiritual welfare of the church, in conducting the church services, and in performing all other work of the church. The </w:t>
      </w:r>
      <w:r w:rsidR="00DC502A" w:rsidRPr="00277E25">
        <w:rPr>
          <w:rFonts w:ascii="Cambria" w:hAnsi="Cambria"/>
          <w:sz w:val="22"/>
          <w:szCs w:val="22"/>
        </w:rPr>
        <w:t xml:space="preserve">church </w:t>
      </w:r>
      <w:del w:id="128" w:author="Eddleman, Roderick C CIV MDA/THM" w:date="2022-11-16T15:26:00Z">
        <w:r w:rsidR="00DC502A" w:rsidRPr="00277E25" w:rsidDel="00E053E1">
          <w:rPr>
            <w:rFonts w:ascii="Cambria" w:hAnsi="Cambria"/>
            <w:sz w:val="22"/>
            <w:szCs w:val="22"/>
          </w:rPr>
          <w:delText>council</w:delText>
        </w:r>
      </w:del>
      <w:ins w:id="12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is responsible for making preparations to observe church ordinances and shall consider applications for church membership </w:t>
      </w:r>
      <w:commentRangeStart w:id="130"/>
      <w:r w:rsidRPr="00277E25">
        <w:rPr>
          <w:rFonts w:ascii="Cambria" w:hAnsi="Cambria"/>
          <w:sz w:val="22"/>
          <w:szCs w:val="22"/>
        </w:rPr>
        <w:t>and affiliated co-laborers</w:t>
      </w:r>
      <w:commentRangeEnd w:id="130"/>
      <w:r w:rsidR="00093E11">
        <w:rPr>
          <w:rStyle w:val="CommentReference"/>
        </w:rPr>
        <w:commentReference w:id="130"/>
      </w:r>
      <w:r w:rsidRPr="00277E25">
        <w:rPr>
          <w:rFonts w:ascii="Cambria" w:hAnsi="Cambria"/>
          <w:sz w:val="22"/>
          <w:szCs w:val="22"/>
        </w:rPr>
        <w:t xml:space="preserve">. The </w:t>
      </w:r>
      <w:r w:rsidR="00DC502A" w:rsidRPr="00277E25">
        <w:rPr>
          <w:rFonts w:ascii="Cambria" w:hAnsi="Cambria"/>
          <w:sz w:val="22"/>
          <w:szCs w:val="22"/>
        </w:rPr>
        <w:t xml:space="preserve">church </w:t>
      </w:r>
      <w:del w:id="131" w:author="Eddleman, Roderick C CIV MDA/THM" w:date="2022-11-16T15:26:00Z">
        <w:r w:rsidR="00DC502A" w:rsidRPr="00277E25" w:rsidDel="00E053E1">
          <w:rPr>
            <w:rFonts w:ascii="Cambria" w:hAnsi="Cambria"/>
            <w:sz w:val="22"/>
            <w:szCs w:val="22"/>
          </w:rPr>
          <w:delText>council</w:delText>
        </w:r>
      </w:del>
      <w:ins w:id="13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w:t>
      </w:r>
      <w:r w:rsidR="004B2672" w:rsidRPr="00277E25">
        <w:rPr>
          <w:rFonts w:ascii="Cambria" w:hAnsi="Cambria"/>
          <w:sz w:val="22"/>
          <w:szCs w:val="22"/>
        </w:rPr>
        <w:t xml:space="preserve">consider benevolence needs, </w:t>
      </w:r>
      <w:r w:rsidRPr="00277E25">
        <w:rPr>
          <w:rFonts w:ascii="Cambria" w:hAnsi="Cambria"/>
          <w:sz w:val="22"/>
          <w:szCs w:val="22"/>
        </w:rPr>
        <w:t>disburse the benevolence fund in cooperation with the pastor</w:t>
      </w:r>
      <w:r w:rsidR="004B2672" w:rsidRPr="00277E25">
        <w:rPr>
          <w:rFonts w:ascii="Cambria" w:hAnsi="Cambria"/>
          <w:sz w:val="22"/>
          <w:szCs w:val="22"/>
        </w:rPr>
        <w:t>,</w:t>
      </w:r>
      <w:r w:rsidRPr="00277E25">
        <w:rPr>
          <w:rFonts w:ascii="Cambria" w:hAnsi="Cambria"/>
          <w:sz w:val="22"/>
          <w:szCs w:val="22"/>
        </w:rPr>
        <w:t xml:space="preserve"> and assist </w:t>
      </w:r>
      <w:r w:rsidR="004B2672" w:rsidRPr="00277E25">
        <w:rPr>
          <w:rFonts w:ascii="Cambria" w:hAnsi="Cambria"/>
          <w:sz w:val="22"/>
          <w:szCs w:val="22"/>
        </w:rPr>
        <w:t>the pastor</w:t>
      </w:r>
      <w:r w:rsidRPr="00277E25">
        <w:rPr>
          <w:rFonts w:ascii="Cambria" w:hAnsi="Cambria"/>
          <w:sz w:val="22"/>
          <w:szCs w:val="22"/>
        </w:rPr>
        <w:t xml:space="preserve"> in all other evangelistic efforts of the church. The </w:t>
      </w:r>
      <w:r w:rsidR="00DC502A" w:rsidRPr="00277E25">
        <w:rPr>
          <w:rFonts w:ascii="Cambria" w:hAnsi="Cambria"/>
          <w:sz w:val="22"/>
          <w:szCs w:val="22"/>
        </w:rPr>
        <w:t xml:space="preserve">church </w:t>
      </w:r>
      <w:del w:id="133" w:author="Eddleman, Roderick C CIV MDA/THM" w:date="2022-11-16T15:26:00Z">
        <w:r w:rsidR="00DC502A" w:rsidRPr="00277E25" w:rsidDel="00E053E1">
          <w:rPr>
            <w:rFonts w:ascii="Cambria" w:hAnsi="Cambria"/>
            <w:sz w:val="22"/>
            <w:szCs w:val="22"/>
          </w:rPr>
          <w:delText>council</w:delText>
        </w:r>
      </w:del>
      <w:ins w:id="13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assist the pastor in caring for the administrative needs of the church’s various ministries.</w:t>
      </w:r>
      <w:r w:rsidRPr="00277E25">
        <w:rPr>
          <w:rStyle w:val="StrikethroughA"/>
          <w:rFonts w:ascii="Cambria" w:hAnsi="Cambria"/>
          <w:strike w:val="0"/>
          <w:color w:val="000000" w:themeColor="text1"/>
          <w:sz w:val="22"/>
          <w:szCs w:val="22"/>
        </w:rPr>
        <w:t xml:space="preserve"> </w:t>
      </w:r>
      <w:r w:rsidRPr="00277E25">
        <w:rPr>
          <w:rFonts w:ascii="Cambria" w:hAnsi="Cambria"/>
          <w:sz w:val="22"/>
          <w:szCs w:val="22"/>
        </w:rPr>
        <w:t xml:space="preserve">They shall provide the pulpit supply and choose a moderator for church meetings if the pastor is unavailable or the office of pastor is vacant. Upon the death, resignation, or dismissal of the pastor, the </w:t>
      </w:r>
      <w:r w:rsidR="00DC502A" w:rsidRPr="00277E25">
        <w:rPr>
          <w:rFonts w:ascii="Cambria" w:hAnsi="Cambria"/>
          <w:sz w:val="22"/>
          <w:szCs w:val="22"/>
        </w:rPr>
        <w:t xml:space="preserve">church </w:t>
      </w:r>
      <w:del w:id="135" w:author="Eddleman, Roderick C CIV MDA/THM" w:date="2022-11-16T15:26:00Z">
        <w:r w:rsidR="00DC502A" w:rsidRPr="00277E25" w:rsidDel="00E053E1">
          <w:rPr>
            <w:rFonts w:ascii="Cambria" w:hAnsi="Cambria"/>
            <w:sz w:val="22"/>
            <w:szCs w:val="22"/>
          </w:rPr>
          <w:delText>council</w:delText>
        </w:r>
      </w:del>
      <w:ins w:id="13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may appoint a pulpit committee.</w:t>
      </w:r>
    </w:p>
    <w:p w14:paraId="439A1520" w14:textId="3D4FDD88" w:rsidR="00F92BB8" w:rsidRPr="00277E25" w:rsidRDefault="00F92BB8" w:rsidP="00F65FE8">
      <w:pPr>
        <w:numPr>
          <w:ilvl w:val="1"/>
          <w:numId w:val="2"/>
        </w:numPr>
        <w:rPr>
          <w:rStyle w:val="FootnoteReference1"/>
          <w:rFonts w:ascii="Cambria" w:hAnsi="Cambria"/>
          <w:color w:val="000000" w:themeColor="text1"/>
          <w:sz w:val="22"/>
          <w:szCs w:val="22"/>
          <w:vertAlign w:val="baseline"/>
        </w:rPr>
      </w:pPr>
      <w:r w:rsidRPr="00277E25">
        <w:rPr>
          <w:rFonts w:ascii="Cambria" w:hAnsi="Cambria"/>
          <w:sz w:val="22"/>
          <w:szCs w:val="22"/>
        </w:rPr>
        <w:t xml:space="preserve">Following the annual church business meeting, the </w:t>
      </w:r>
      <w:r w:rsidR="00DC502A" w:rsidRPr="00277E25">
        <w:rPr>
          <w:rFonts w:ascii="Cambria" w:hAnsi="Cambria"/>
          <w:sz w:val="22"/>
          <w:szCs w:val="22"/>
        </w:rPr>
        <w:t xml:space="preserve">church </w:t>
      </w:r>
      <w:del w:id="137" w:author="Eddleman, Roderick C CIV MDA/THM" w:date="2022-11-16T15:26:00Z">
        <w:r w:rsidR="00DC502A" w:rsidRPr="00277E25" w:rsidDel="00E053E1">
          <w:rPr>
            <w:rFonts w:ascii="Cambria" w:hAnsi="Cambria"/>
            <w:sz w:val="22"/>
            <w:szCs w:val="22"/>
          </w:rPr>
          <w:delText>council</w:delText>
        </w:r>
      </w:del>
      <w:ins w:id="13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assemble and elect, from their own number, a chairman and a secretary for the </w:t>
      </w:r>
      <w:r w:rsidR="00DC502A" w:rsidRPr="00277E25">
        <w:rPr>
          <w:rFonts w:ascii="Cambria" w:hAnsi="Cambria"/>
          <w:sz w:val="22"/>
          <w:szCs w:val="22"/>
        </w:rPr>
        <w:t xml:space="preserve">church </w:t>
      </w:r>
      <w:del w:id="139" w:author="Eddleman, Roderick C CIV MDA/THM" w:date="2022-11-16T15:26:00Z">
        <w:r w:rsidR="00DC502A" w:rsidRPr="00277E25" w:rsidDel="00E053E1">
          <w:rPr>
            <w:rFonts w:ascii="Cambria" w:hAnsi="Cambria"/>
            <w:sz w:val="22"/>
            <w:szCs w:val="22"/>
          </w:rPr>
          <w:delText>council</w:delText>
        </w:r>
      </w:del>
      <w:ins w:id="14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p>
    <w:p w14:paraId="0DCC2890" w14:textId="42E82E1A"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lastRenderedPageBreak/>
        <w:t xml:space="preserve">The pastor and the </w:t>
      </w:r>
      <w:r w:rsidR="00DC502A" w:rsidRPr="00277E25">
        <w:rPr>
          <w:rFonts w:ascii="Cambria" w:hAnsi="Cambria"/>
          <w:sz w:val="22"/>
          <w:szCs w:val="22"/>
        </w:rPr>
        <w:t xml:space="preserve">church </w:t>
      </w:r>
      <w:del w:id="141" w:author="Eddleman, Roderick C CIV MDA/THM" w:date="2022-11-16T15:26:00Z">
        <w:r w:rsidR="00DC502A" w:rsidRPr="00277E25" w:rsidDel="00E053E1">
          <w:rPr>
            <w:rFonts w:ascii="Cambria" w:hAnsi="Cambria"/>
            <w:sz w:val="22"/>
            <w:szCs w:val="22"/>
          </w:rPr>
          <w:delText>council</w:delText>
        </w:r>
      </w:del>
      <w:ins w:id="14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constitute the </w:t>
      </w:r>
      <w:r w:rsidR="00DC502A" w:rsidRPr="00277E25">
        <w:rPr>
          <w:rFonts w:ascii="Cambria" w:hAnsi="Cambria"/>
          <w:sz w:val="22"/>
          <w:szCs w:val="22"/>
        </w:rPr>
        <w:t xml:space="preserve">church </w:t>
      </w:r>
      <w:del w:id="143" w:author="Eddleman, Roderick C CIV MDA/THM" w:date="2022-11-16T15:26:00Z">
        <w:r w:rsidR="00DC502A" w:rsidRPr="00277E25" w:rsidDel="00E053E1">
          <w:rPr>
            <w:rFonts w:ascii="Cambria" w:hAnsi="Cambria"/>
            <w:sz w:val="22"/>
            <w:szCs w:val="22"/>
          </w:rPr>
          <w:delText>council</w:delText>
        </w:r>
      </w:del>
      <w:ins w:id="14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of directors of the corporation. In addition to the various powers specifically granted the </w:t>
      </w:r>
      <w:r w:rsidR="00DC502A" w:rsidRPr="00277E25">
        <w:rPr>
          <w:rFonts w:ascii="Cambria" w:hAnsi="Cambria"/>
          <w:sz w:val="22"/>
          <w:szCs w:val="22"/>
        </w:rPr>
        <w:t xml:space="preserve">church </w:t>
      </w:r>
      <w:del w:id="145" w:author="Eddleman, Roderick C CIV MDA/THM" w:date="2022-11-16T15:26:00Z">
        <w:r w:rsidR="00DC502A" w:rsidRPr="00277E25" w:rsidDel="00E053E1">
          <w:rPr>
            <w:rFonts w:ascii="Cambria" w:hAnsi="Cambria"/>
            <w:sz w:val="22"/>
            <w:szCs w:val="22"/>
          </w:rPr>
          <w:delText>council</w:delText>
        </w:r>
      </w:del>
      <w:ins w:id="14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under these bylaws, the </w:t>
      </w:r>
      <w:r w:rsidR="00DC502A" w:rsidRPr="00277E25">
        <w:rPr>
          <w:rFonts w:ascii="Cambria" w:hAnsi="Cambria"/>
          <w:sz w:val="22"/>
          <w:szCs w:val="22"/>
        </w:rPr>
        <w:t xml:space="preserve">church </w:t>
      </w:r>
      <w:del w:id="147" w:author="Eddleman, Roderick C CIV MDA/THM" w:date="2022-11-16T15:26:00Z">
        <w:r w:rsidR="00DC502A" w:rsidRPr="00277E25" w:rsidDel="00E053E1">
          <w:rPr>
            <w:rFonts w:ascii="Cambria" w:hAnsi="Cambria"/>
            <w:sz w:val="22"/>
            <w:szCs w:val="22"/>
          </w:rPr>
          <w:delText>council</w:delText>
        </w:r>
      </w:del>
      <w:ins w:id="14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has authority to exercise the following powers, upon authorization by a majority vote of the eligible members at a duly</w:t>
      </w:r>
      <w:r w:rsidR="008C7EA8" w:rsidRPr="00277E25">
        <w:rPr>
          <w:rFonts w:ascii="Cambria" w:hAnsi="Cambria"/>
          <w:sz w:val="22"/>
          <w:szCs w:val="22"/>
        </w:rPr>
        <w:t xml:space="preserve"> </w:t>
      </w:r>
      <w:r w:rsidRPr="00277E25">
        <w:rPr>
          <w:rFonts w:ascii="Cambria" w:hAnsi="Cambria"/>
          <w:sz w:val="22"/>
          <w:szCs w:val="22"/>
        </w:rPr>
        <w:t>called business meeting:</w:t>
      </w:r>
    </w:p>
    <w:p w14:paraId="75CDF51A" w14:textId="77777777" w:rsidR="00F92BB8" w:rsidRPr="00277E25" w:rsidRDefault="00F92BB8" w:rsidP="00F65FE8">
      <w:pPr>
        <w:numPr>
          <w:ilvl w:val="2"/>
          <w:numId w:val="2"/>
        </w:numPr>
        <w:rPr>
          <w:rFonts w:ascii="Cambria" w:hAnsi="Cambria"/>
          <w:sz w:val="22"/>
          <w:szCs w:val="22"/>
        </w:rPr>
      </w:pPr>
      <w:r w:rsidRPr="00277E25">
        <w:rPr>
          <w:rFonts w:ascii="Cambria" w:hAnsi="Cambria"/>
          <w:sz w:val="22"/>
          <w:szCs w:val="22"/>
        </w:rPr>
        <w:t>To purchase, lease, or otherwise acquire real and personal property on behalf of the church, and to take real and personal property by will, gift, or bequest on behalf of the church.</w:t>
      </w:r>
    </w:p>
    <w:p w14:paraId="477BDB78" w14:textId="12ACA9CD" w:rsidR="00F92BB8" w:rsidRPr="00277E25" w:rsidRDefault="00F92BB8" w:rsidP="00F65FE8">
      <w:pPr>
        <w:numPr>
          <w:ilvl w:val="2"/>
          <w:numId w:val="2"/>
        </w:numPr>
        <w:rPr>
          <w:rFonts w:ascii="Cambria" w:hAnsi="Cambria"/>
          <w:sz w:val="22"/>
          <w:szCs w:val="22"/>
        </w:rPr>
      </w:pPr>
      <w:r w:rsidRPr="00277E25">
        <w:rPr>
          <w:rFonts w:ascii="Cambria" w:hAnsi="Cambria"/>
          <w:sz w:val="22"/>
          <w:szCs w:val="22"/>
        </w:rPr>
        <w:t>To sell, convey, alienate, transfer, lease, assign, exchange, or otherwise dispose of, and to mortgage, pledge, or otherwise encumber the real and personal property of the church</w:t>
      </w:r>
      <w:r w:rsidR="00991F96" w:rsidRPr="00277E25">
        <w:rPr>
          <w:rFonts w:ascii="Cambria" w:hAnsi="Cambria"/>
          <w:sz w:val="22"/>
          <w:szCs w:val="22"/>
        </w:rPr>
        <w:t>;</w:t>
      </w:r>
      <w:r w:rsidRPr="00277E25">
        <w:rPr>
          <w:rFonts w:ascii="Cambria" w:hAnsi="Cambria"/>
          <w:sz w:val="22"/>
          <w:szCs w:val="22"/>
        </w:rPr>
        <w:t xml:space="preserve"> to borrow money and incur indebtedness for the purpose and use of the church; to cause to be executed, issued, and delivered for the indebtedness, in the name of the church, promissory notes, bonds, debentures, or other evidence of indebtedness; and to secure repayment by deeds of trust, mortgages, or pledges. </w:t>
      </w:r>
    </w:p>
    <w:p w14:paraId="7E8C4B9D" w14:textId="30F3EB06" w:rsidR="00F92BB8" w:rsidRPr="00277E25" w:rsidRDefault="00F92BB8" w:rsidP="00F65FE8">
      <w:pPr>
        <w:numPr>
          <w:ilvl w:val="2"/>
          <w:numId w:val="2"/>
        </w:numPr>
        <w:rPr>
          <w:rFonts w:ascii="Cambria" w:hAnsi="Cambria"/>
          <w:sz w:val="22"/>
          <w:szCs w:val="22"/>
        </w:rPr>
      </w:pPr>
      <w:r w:rsidRPr="00277E25">
        <w:rPr>
          <w:rFonts w:ascii="Cambria" w:hAnsi="Cambria"/>
          <w:sz w:val="22"/>
          <w:szCs w:val="22"/>
        </w:rPr>
        <w:t>To exercise all powers necessary for the dissolution of the church corporation</w:t>
      </w:r>
      <w:r w:rsidR="007916A6" w:rsidRPr="00277E25">
        <w:rPr>
          <w:rFonts w:ascii="Cambria" w:hAnsi="Cambria"/>
          <w:sz w:val="22"/>
          <w:szCs w:val="22"/>
        </w:rPr>
        <w:t xml:space="preserve">. </w:t>
      </w:r>
    </w:p>
    <w:p w14:paraId="188C1CEC" w14:textId="0CCFFD43" w:rsidR="007916A6" w:rsidRPr="00277E25" w:rsidRDefault="007916A6" w:rsidP="00F65FE8">
      <w:pPr>
        <w:numPr>
          <w:ilvl w:val="2"/>
          <w:numId w:val="2"/>
        </w:numPr>
        <w:rPr>
          <w:rFonts w:ascii="Cambria" w:hAnsi="Cambria"/>
          <w:sz w:val="22"/>
          <w:szCs w:val="22"/>
        </w:rPr>
      </w:pPr>
      <w:r w:rsidRPr="00277E25">
        <w:rPr>
          <w:rFonts w:ascii="Cambria" w:hAnsi="Cambria"/>
          <w:sz w:val="22"/>
          <w:szCs w:val="22"/>
        </w:rPr>
        <w:t>To maintain</w:t>
      </w:r>
      <w:r w:rsidR="00E87D80" w:rsidRPr="00277E25">
        <w:rPr>
          <w:rFonts w:ascii="Cambria" w:hAnsi="Cambria"/>
          <w:sz w:val="22"/>
          <w:szCs w:val="22"/>
        </w:rPr>
        <w:t xml:space="preserve"> the duties</w:t>
      </w:r>
      <w:r w:rsidRPr="00277E25">
        <w:rPr>
          <w:rFonts w:ascii="Cambria" w:hAnsi="Cambria"/>
          <w:sz w:val="22"/>
          <w:szCs w:val="22"/>
        </w:rPr>
        <w:t xml:space="preserve"> of loyalty to the church, </w:t>
      </w:r>
      <w:r w:rsidR="00E87D80" w:rsidRPr="00277E25">
        <w:rPr>
          <w:rFonts w:ascii="Cambria" w:hAnsi="Cambria"/>
          <w:sz w:val="22"/>
          <w:szCs w:val="22"/>
        </w:rPr>
        <w:t>con</w:t>
      </w:r>
      <w:r w:rsidRPr="00277E25">
        <w:rPr>
          <w:rFonts w:ascii="Cambria" w:hAnsi="Cambria"/>
          <w:sz w:val="22"/>
          <w:szCs w:val="22"/>
        </w:rPr>
        <w:t xml:space="preserve">fidentiality of </w:t>
      </w:r>
      <w:r w:rsidR="00243017" w:rsidRPr="00277E25">
        <w:rPr>
          <w:rFonts w:ascii="Cambria" w:hAnsi="Cambria"/>
          <w:sz w:val="22"/>
          <w:szCs w:val="22"/>
        </w:rPr>
        <w:t>church information,</w:t>
      </w:r>
      <w:r w:rsidR="00E87D80" w:rsidRPr="00277E25">
        <w:rPr>
          <w:rFonts w:ascii="Cambria" w:hAnsi="Cambria"/>
          <w:sz w:val="22"/>
          <w:szCs w:val="22"/>
        </w:rPr>
        <w:t xml:space="preserve"> and</w:t>
      </w:r>
      <w:r w:rsidR="00243017" w:rsidRPr="00277E25">
        <w:rPr>
          <w:rFonts w:ascii="Cambria" w:hAnsi="Cambria"/>
          <w:sz w:val="22"/>
          <w:szCs w:val="22"/>
        </w:rPr>
        <w:t xml:space="preserve"> </w:t>
      </w:r>
      <w:r w:rsidRPr="00277E25">
        <w:rPr>
          <w:rFonts w:ascii="Cambria" w:hAnsi="Cambria"/>
          <w:sz w:val="22"/>
          <w:szCs w:val="22"/>
        </w:rPr>
        <w:t xml:space="preserve">fiduciary care </w:t>
      </w:r>
      <w:r w:rsidR="00E87D80" w:rsidRPr="00277E25">
        <w:rPr>
          <w:rFonts w:ascii="Cambria" w:hAnsi="Cambria"/>
          <w:sz w:val="22"/>
          <w:szCs w:val="22"/>
        </w:rPr>
        <w:t>regarding church</w:t>
      </w:r>
      <w:r w:rsidRPr="00277E25">
        <w:rPr>
          <w:rFonts w:ascii="Cambria" w:hAnsi="Cambria"/>
          <w:sz w:val="22"/>
          <w:szCs w:val="22"/>
        </w:rPr>
        <w:t xml:space="preserve"> finances, and a spiritual duty to pray for and support the church with their time, talents, and treasures.</w:t>
      </w:r>
    </w:p>
    <w:p w14:paraId="47EAE3E8" w14:textId="603D7EB9"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All powers of the </w:t>
      </w:r>
      <w:r w:rsidR="00DC502A" w:rsidRPr="00277E25">
        <w:rPr>
          <w:rFonts w:ascii="Cambria" w:hAnsi="Cambria"/>
          <w:sz w:val="22"/>
          <w:szCs w:val="22"/>
        </w:rPr>
        <w:t xml:space="preserve">church </w:t>
      </w:r>
      <w:del w:id="149" w:author="Eddleman, Roderick C CIV MDA/THM" w:date="2022-11-16T15:26:00Z">
        <w:r w:rsidR="00DC502A" w:rsidRPr="00277E25" w:rsidDel="00E053E1">
          <w:rPr>
            <w:rFonts w:ascii="Cambria" w:hAnsi="Cambria"/>
            <w:sz w:val="22"/>
            <w:szCs w:val="22"/>
          </w:rPr>
          <w:delText>council</w:delText>
        </w:r>
      </w:del>
      <w:ins w:id="15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commentRangeStart w:id="151"/>
      <w:r w:rsidRPr="00277E25">
        <w:rPr>
          <w:rFonts w:ascii="Cambria" w:hAnsi="Cambria"/>
          <w:sz w:val="22"/>
          <w:szCs w:val="22"/>
        </w:rPr>
        <w:t>(whether deacons or other appointed group)</w:t>
      </w:r>
      <w:commentRangeEnd w:id="151"/>
      <w:r w:rsidR="00B52517">
        <w:rPr>
          <w:rStyle w:val="CommentReference"/>
        </w:rPr>
        <w:commentReference w:id="151"/>
      </w:r>
      <w:r w:rsidRPr="00277E25">
        <w:rPr>
          <w:rFonts w:ascii="Cambria" w:hAnsi="Cambria"/>
          <w:sz w:val="22"/>
          <w:szCs w:val="22"/>
        </w:rPr>
        <w:t xml:space="preserve"> shall be compatible with the laws of the state of</w:t>
      </w:r>
      <w:r w:rsidR="00AA2D26">
        <w:rPr>
          <w:rFonts w:ascii="Cambria" w:hAnsi="Cambria"/>
          <w:sz w:val="22"/>
          <w:szCs w:val="22"/>
        </w:rPr>
        <w:t xml:space="preserve"> </w:t>
      </w:r>
      <w:r w:rsidR="007415E3">
        <w:rPr>
          <w:rFonts w:ascii="Cambria" w:hAnsi="Cambria"/>
          <w:sz w:val="22"/>
          <w:szCs w:val="22"/>
        </w:rPr>
        <w:t>Alabama</w:t>
      </w:r>
      <w:r w:rsidR="003A5C6C">
        <w:rPr>
          <w:rFonts w:ascii="Cambria" w:hAnsi="Cambria"/>
          <w:sz w:val="22"/>
          <w:szCs w:val="22"/>
        </w:rPr>
        <w:t>.</w:t>
      </w:r>
    </w:p>
    <w:p w14:paraId="4BCF2CAF" w14:textId="323372E6"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w:t>
      </w:r>
      <w:r w:rsidR="00DC502A" w:rsidRPr="00277E25">
        <w:rPr>
          <w:rFonts w:ascii="Cambria" w:hAnsi="Cambria"/>
          <w:sz w:val="22"/>
          <w:szCs w:val="22"/>
        </w:rPr>
        <w:t xml:space="preserve">church </w:t>
      </w:r>
      <w:del w:id="152" w:author="Eddleman, Roderick C CIV MDA/THM" w:date="2022-11-16T15:26:00Z">
        <w:r w:rsidR="00DC502A" w:rsidRPr="00277E25" w:rsidDel="00E053E1">
          <w:rPr>
            <w:rFonts w:ascii="Cambria" w:hAnsi="Cambria"/>
            <w:sz w:val="22"/>
            <w:szCs w:val="22"/>
          </w:rPr>
          <w:delText>council</w:delText>
        </w:r>
      </w:del>
      <w:ins w:id="153"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in conjunction with the pastor, conduct an annual </w:t>
      </w:r>
      <w:r w:rsidR="00991F96" w:rsidRPr="00277E25">
        <w:rPr>
          <w:rFonts w:ascii="Cambria" w:hAnsi="Cambria"/>
          <w:sz w:val="22"/>
          <w:szCs w:val="22"/>
        </w:rPr>
        <w:t>ministry</w:t>
      </w:r>
      <w:r w:rsidRPr="00277E25">
        <w:rPr>
          <w:rFonts w:ascii="Cambria" w:hAnsi="Cambria"/>
          <w:sz w:val="22"/>
          <w:szCs w:val="22"/>
        </w:rPr>
        <w:t xml:space="preserve"> liability and safety review of the following policies and/or topics: child protection, including but not limited to worker screening procedures, child abuse reporting procedures, and worker training on child abuse prevention; building safety; security measures; insurance; financial accountability; transportation; sexual harassment; policies listed in IRS Form 990, including a whistleblower policy, a document retention and destruction policy, and a church financial investment policy (if applicable). </w:t>
      </w:r>
    </w:p>
    <w:p w14:paraId="10381ED9" w14:textId="71BC0792"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Each </w:t>
      </w:r>
      <w:r w:rsidR="00DC502A" w:rsidRPr="00277E25">
        <w:rPr>
          <w:rFonts w:ascii="Cambria" w:hAnsi="Cambria"/>
          <w:sz w:val="22"/>
          <w:szCs w:val="22"/>
        </w:rPr>
        <w:t xml:space="preserve">church </w:t>
      </w:r>
      <w:del w:id="154" w:author="Eddleman, Roderick C CIV MDA/THM" w:date="2022-11-16T15:26:00Z">
        <w:r w:rsidR="00DC502A" w:rsidRPr="00277E25" w:rsidDel="00E053E1">
          <w:rPr>
            <w:rFonts w:ascii="Cambria" w:hAnsi="Cambria"/>
            <w:sz w:val="22"/>
            <w:szCs w:val="22"/>
          </w:rPr>
          <w:delText>council</w:delText>
        </w:r>
      </w:del>
      <w:ins w:id="155"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shall review the bylaws annually and shall bring suggested changes to a meeting of the </w:t>
      </w:r>
      <w:r w:rsidR="00DC502A" w:rsidRPr="00277E25">
        <w:rPr>
          <w:rFonts w:ascii="Cambria" w:hAnsi="Cambria"/>
          <w:sz w:val="22"/>
          <w:szCs w:val="22"/>
        </w:rPr>
        <w:t xml:space="preserve">church </w:t>
      </w:r>
      <w:del w:id="156" w:author="Eddleman, Roderick C CIV MDA/THM" w:date="2022-11-16T15:26:00Z">
        <w:r w:rsidR="00DC502A" w:rsidRPr="00277E25" w:rsidDel="00E053E1">
          <w:rPr>
            <w:rFonts w:ascii="Cambria" w:hAnsi="Cambria"/>
            <w:sz w:val="22"/>
            <w:szCs w:val="22"/>
          </w:rPr>
          <w:delText>council</w:delText>
        </w:r>
      </w:del>
      <w:ins w:id="15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that has been designated for the purpose of reviewing the bylaws. </w:t>
      </w:r>
    </w:p>
    <w:p w14:paraId="5404371C" w14:textId="77777777" w:rsidR="00F92BB8" w:rsidRPr="00277E25" w:rsidRDefault="00F92BB8" w:rsidP="00F65FE8">
      <w:pPr>
        <w:numPr>
          <w:ilvl w:val="0"/>
          <w:numId w:val="0"/>
        </w:numPr>
        <w:ind w:left="720"/>
        <w:rPr>
          <w:rFonts w:ascii="Cambria" w:hAnsi="Cambria"/>
          <w:sz w:val="22"/>
          <w:szCs w:val="22"/>
        </w:rPr>
      </w:pPr>
    </w:p>
    <w:p w14:paraId="24B83E43" w14:textId="7B11E03E" w:rsidR="00F92BB8" w:rsidRPr="00277E25" w:rsidRDefault="001C0A7B" w:rsidP="004F5CB7">
      <w:pPr>
        <w:rPr>
          <w:rFonts w:ascii="Cambria" w:hAnsi="Cambria"/>
          <w:sz w:val="22"/>
          <w:szCs w:val="22"/>
        </w:rPr>
      </w:pPr>
      <w:r w:rsidRPr="00277E25">
        <w:rPr>
          <w:rFonts w:ascii="Cambria" w:hAnsi="Cambria"/>
          <w:sz w:val="22"/>
          <w:szCs w:val="22"/>
        </w:rPr>
        <w:t>Secretary</w:t>
      </w:r>
      <w:r w:rsidR="002C5A3A" w:rsidRPr="00277E25">
        <w:rPr>
          <w:rFonts w:ascii="Cambria" w:hAnsi="Cambria"/>
          <w:sz w:val="22"/>
          <w:szCs w:val="22"/>
        </w:rPr>
        <w:t xml:space="preserve">: </w:t>
      </w:r>
      <w:r w:rsidR="00F92BB8" w:rsidRPr="00277E25">
        <w:rPr>
          <w:rFonts w:ascii="Cambria" w:hAnsi="Cambria"/>
          <w:sz w:val="22"/>
          <w:szCs w:val="22"/>
        </w:rPr>
        <w:t>The church secretary, along with any assistant or co-officer or church clerk, shall:</w:t>
      </w:r>
    </w:p>
    <w:p w14:paraId="70588A2C" w14:textId="67F73D64"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Certify and keep at the office of the church the original bylaws or a copy, including all amendments or alterations to the bylaws</w:t>
      </w:r>
      <w:r w:rsidR="00991F96" w:rsidRPr="00277E25">
        <w:rPr>
          <w:rFonts w:ascii="Cambria" w:hAnsi="Cambria"/>
          <w:sz w:val="22"/>
          <w:szCs w:val="22"/>
        </w:rPr>
        <w:t>;</w:t>
      </w:r>
      <w:r w:rsidRPr="00277E25">
        <w:rPr>
          <w:rFonts w:ascii="Cambria" w:hAnsi="Cambria"/>
          <w:sz w:val="22"/>
          <w:szCs w:val="22"/>
        </w:rPr>
        <w:t xml:space="preserve"> minutes of meetings</w:t>
      </w:r>
      <w:r w:rsidR="00991F96" w:rsidRPr="00277E25">
        <w:rPr>
          <w:rFonts w:ascii="Cambria" w:hAnsi="Cambria"/>
          <w:sz w:val="22"/>
          <w:szCs w:val="22"/>
        </w:rPr>
        <w:t>;</w:t>
      </w:r>
      <w:r w:rsidRPr="00277E25">
        <w:rPr>
          <w:rFonts w:ascii="Cambria" w:hAnsi="Cambria"/>
          <w:sz w:val="22"/>
          <w:szCs w:val="22"/>
        </w:rPr>
        <w:t xml:space="preserve"> the membership roll</w:t>
      </w:r>
      <w:r w:rsidR="00991F96" w:rsidRPr="00277E25">
        <w:rPr>
          <w:rFonts w:ascii="Cambria" w:hAnsi="Cambria"/>
          <w:sz w:val="22"/>
          <w:szCs w:val="22"/>
        </w:rPr>
        <w:t xml:space="preserve">, </w:t>
      </w:r>
      <w:r w:rsidRPr="00277E25">
        <w:rPr>
          <w:rFonts w:ascii="Cambria" w:hAnsi="Cambria"/>
          <w:sz w:val="22"/>
          <w:szCs w:val="22"/>
        </w:rPr>
        <w:t xml:space="preserve">baptisms, and records of any special events which are of historical interest to the church; and shall deliver such documents to his or her successor upon leaving office. </w:t>
      </w:r>
    </w:p>
    <w:p w14:paraId="5F65A06F" w14:textId="557B6EF0"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Maintain and file minutes of all church business and </w:t>
      </w:r>
      <w:r w:rsidR="00DC502A" w:rsidRPr="00277E25">
        <w:rPr>
          <w:rFonts w:ascii="Cambria" w:hAnsi="Cambria"/>
          <w:sz w:val="22"/>
          <w:szCs w:val="22"/>
        </w:rPr>
        <w:t xml:space="preserve">church </w:t>
      </w:r>
      <w:del w:id="158" w:author="Eddleman, Roderick C CIV MDA/THM" w:date="2022-11-16T15:26:00Z">
        <w:r w:rsidR="00DC502A" w:rsidRPr="00277E25" w:rsidDel="00E053E1">
          <w:rPr>
            <w:rFonts w:ascii="Cambria" w:hAnsi="Cambria"/>
            <w:sz w:val="22"/>
            <w:szCs w:val="22"/>
          </w:rPr>
          <w:delText>council</w:delText>
        </w:r>
      </w:del>
      <w:ins w:id="15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meetings, including the time and place of holding, the notice given, the names of those present unless a church-wide meeting, and an accurate record of all church business approved at each meeting. A copy of these minutes shall be kept as a permanent record of the church and shall be made available at all reasonable times to proper person on terms provided by law and pursuant to these bylaws. </w:t>
      </w:r>
    </w:p>
    <w:p w14:paraId="22F66A9D" w14:textId="75A84B79"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Sign, certify, or attest documents as may be required by law; </w:t>
      </w:r>
      <w:r w:rsidR="00991F96" w:rsidRPr="00277E25">
        <w:rPr>
          <w:rFonts w:ascii="Cambria" w:hAnsi="Cambria"/>
          <w:sz w:val="22"/>
          <w:szCs w:val="22"/>
        </w:rPr>
        <w:t xml:space="preserve">and </w:t>
      </w:r>
      <w:r w:rsidRPr="00277E25">
        <w:rPr>
          <w:rFonts w:ascii="Cambria" w:hAnsi="Cambria"/>
          <w:sz w:val="22"/>
          <w:szCs w:val="22"/>
        </w:rPr>
        <w:t xml:space="preserve">see that reports, statements, certificates, and all other documents and records required by law are properly kept and filed. </w:t>
      </w:r>
    </w:p>
    <w:p w14:paraId="4FD705C9" w14:textId="7B5BD39C"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See that all notices are duly given in accordance with the provisions of these bylaws. In case of the absence or disability of the secretary, or his or her refusal or neglect to act, notice may be given and served by the pastor or by the chairman of the </w:t>
      </w:r>
      <w:r w:rsidR="00DC502A" w:rsidRPr="00277E25">
        <w:rPr>
          <w:rFonts w:ascii="Cambria" w:hAnsi="Cambria"/>
          <w:sz w:val="22"/>
          <w:szCs w:val="22"/>
        </w:rPr>
        <w:t xml:space="preserve">church </w:t>
      </w:r>
      <w:del w:id="160" w:author="Eddleman, Roderick C CIV MDA/THM" w:date="2022-11-16T15:26:00Z">
        <w:r w:rsidR="00DC502A" w:rsidRPr="00277E25" w:rsidDel="00E053E1">
          <w:rPr>
            <w:rFonts w:ascii="Cambria" w:hAnsi="Cambria"/>
            <w:sz w:val="22"/>
            <w:szCs w:val="22"/>
          </w:rPr>
          <w:delText>council</w:delText>
        </w:r>
      </w:del>
      <w:ins w:id="16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p>
    <w:p w14:paraId="031DFA1C" w14:textId="77777777" w:rsidR="00F92BB8" w:rsidRPr="00277E25" w:rsidRDefault="00F92BB8" w:rsidP="00F65FE8">
      <w:pPr>
        <w:numPr>
          <w:ilvl w:val="1"/>
          <w:numId w:val="2"/>
        </w:numPr>
        <w:rPr>
          <w:rFonts w:ascii="Cambria" w:hAnsi="Cambria"/>
          <w:sz w:val="22"/>
          <w:szCs w:val="22"/>
        </w:rPr>
      </w:pPr>
      <w:commentRangeStart w:id="162"/>
      <w:r w:rsidRPr="00277E25">
        <w:rPr>
          <w:rFonts w:ascii="Cambria" w:hAnsi="Cambria"/>
          <w:sz w:val="22"/>
          <w:szCs w:val="22"/>
        </w:rPr>
        <w:t xml:space="preserve">Serve as the secretary of the corporation and be a member in good standing. </w:t>
      </w:r>
    </w:p>
    <w:commentRangeEnd w:id="162"/>
    <w:p w14:paraId="3010A657" w14:textId="77777777" w:rsidR="00F92BB8" w:rsidRPr="00277E25" w:rsidRDefault="00B52517" w:rsidP="00F65FE8">
      <w:pPr>
        <w:numPr>
          <w:ilvl w:val="0"/>
          <w:numId w:val="0"/>
        </w:numPr>
        <w:ind w:left="720"/>
        <w:rPr>
          <w:rFonts w:ascii="Cambria" w:hAnsi="Cambria"/>
          <w:sz w:val="22"/>
          <w:szCs w:val="22"/>
        </w:rPr>
      </w:pPr>
      <w:r>
        <w:rPr>
          <w:rStyle w:val="CommentReference"/>
        </w:rPr>
        <w:commentReference w:id="162"/>
      </w:r>
    </w:p>
    <w:p w14:paraId="05629B4E" w14:textId="1150F3D8" w:rsidR="00F92BB8" w:rsidRPr="00277E25" w:rsidRDefault="00F92BB8" w:rsidP="004F5CB7">
      <w:pPr>
        <w:rPr>
          <w:rFonts w:ascii="Cambria" w:hAnsi="Cambria"/>
          <w:sz w:val="22"/>
          <w:szCs w:val="22"/>
        </w:rPr>
      </w:pPr>
      <w:r w:rsidRPr="00277E25">
        <w:rPr>
          <w:rFonts w:ascii="Cambria" w:hAnsi="Cambria"/>
          <w:sz w:val="22"/>
          <w:szCs w:val="22"/>
        </w:rPr>
        <w:t>Treasurer</w:t>
      </w:r>
      <w:r w:rsidR="002C5A3A" w:rsidRPr="00277E25">
        <w:rPr>
          <w:rFonts w:ascii="Cambria" w:hAnsi="Cambria"/>
          <w:sz w:val="22"/>
          <w:szCs w:val="22"/>
        </w:rPr>
        <w:t xml:space="preserve">: </w:t>
      </w:r>
      <w:r w:rsidRPr="00277E25">
        <w:rPr>
          <w:rFonts w:ascii="Cambria" w:hAnsi="Cambria"/>
          <w:sz w:val="22"/>
          <w:szCs w:val="22"/>
        </w:rPr>
        <w:t xml:space="preserve">The church treasurer, along with any assistant or co-officer, shall: </w:t>
      </w:r>
    </w:p>
    <w:p w14:paraId="3CC5B08C" w14:textId="313491E6" w:rsidR="00F92BB8" w:rsidRPr="00277E25" w:rsidRDefault="00F92BB8" w:rsidP="00F65FE8">
      <w:pPr>
        <w:numPr>
          <w:ilvl w:val="1"/>
          <w:numId w:val="2"/>
        </w:numPr>
        <w:rPr>
          <w:rFonts w:ascii="Cambria" w:hAnsi="Cambria"/>
          <w:sz w:val="22"/>
          <w:szCs w:val="22"/>
        </w:rPr>
      </w:pPr>
      <w:commentRangeStart w:id="163"/>
      <w:r w:rsidRPr="00277E25">
        <w:rPr>
          <w:rFonts w:ascii="Cambria" w:hAnsi="Cambria"/>
          <w:sz w:val="22"/>
          <w:szCs w:val="22"/>
        </w:rPr>
        <w:lastRenderedPageBreak/>
        <w:t>C</w:t>
      </w:r>
      <w:del w:id="164" w:author="Eddleman, Roderick C CIV MDA/THM [2]" w:date="2022-12-12T12:42:00Z">
        <w:r w:rsidRPr="00277E25" w:rsidDel="00ED534A">
          <w:rPr>
            <w:rFonts w:ascii="Cambria" w:hAnsi="Cambria"/>
            <w:sz w:val="22"/>
            <w:szCs w:val="22"/>
          </w:rPr>
          <w:delText>ount, or ca</w:delText>
        </w:r>
      </w:del>
      <w:r w:rsidRPr="00277E25">
        <w:rPr>
          <w:rFonts w:ascii="Cambria" w:hAnsi="Cambria"/>
          <w:sz w:val="22"/>
          <w:szCs w:val="22"/>
        </w:rPr>
        <w:t>use to be counted</w:t>
      </w:r>
      <w:del w:id="165" w:author="Eddleman, Roderick C CIV MDA/THM [2]" w:date="2022-12-12T12:43:00Z">
        <w:r w:rsidRPr="00277E25" w:rsidDel="00ED534A">
          <w:rPr>
            <w:rFonts w:ascii="Cambria" w:hAnsi="Cambria"/>
            <w:sz w:val="22"/>
            <w:szCs w:val="22"/>
          </w:rPr>
          <w:delText>, along with two other persons so appointed,</w:delText>
        </w:r>
      </w:del>
      <w:ins w:id="166" w:author="Eddleman, Roderick C CIV MDA/THM [2]" w:date="2022-12-12T12:43:00Z">
        <w:r w:rsidR="00ED534A">
          <w:rPr>
            <w:rFonts w:ascii="Cambria" w:hAnsi="Cambria"/>
            <w:sz w:val="22"/>
            <w:szCs w:val="22"/>
          </w:rPr>
          <w:t xml:space="preserve"> by two members of congregation</w:t>
        </w:r>
      </w:ins>
      <w:r w:rsidRPr="00277E25">
        <w:rPr>
          <w:rFonts w:ascii="Cambria" w:hAnsi="Cambria"/>
          <w:sz w:val="22"/>
          <w:szCs w:val="22"/>
        </w:rPr>
        <w:t xml:space="preserve"> and record in a permanent record all monies received </w:t>
      </w:r>
      <w:r w:rsidR="00A0212B" w:rsidRPr="00277E25">
        <w:rPr>
          <w:rFonts w:ascii="Cambria" w:hAnsi="Cambria"/>
          <w:sz w:val="22"/>
          <w:szCs w:val="22"/>
        </w:rPr>
        <w:t>as church</w:t>
      </w:r>
      <w:r w:rsidRPr="00277E25">
        <w:rPr>
          <w:rFonts w:ascii="Cambria" w:hAnsi="Cambria"/>
          <w:sz w:val="22"/>
          <w:szCs w:val="22"/>
        </w:rPr>
        <w:t xml:space="preserve"> offerings</w:t>
      </w:r>
      <w:r w:rsidR="00A0212B" w:rsidRPr="00277E25">
        <w:rPr>
          <w:rFonts w:ascii="Cambria" w:hAnsi="Cambria"/>
          <w:sz w:val="22"/>
          <w:szCs w:val="22"/>
        </w:rPr>
        <w:t>.</w:t>
      </w:r>
      <w:r w:rsidRPr="00277E25">
        <w:rPr>
          <w:rFonts w:ascii="Cambria" w:hAnsi="Cambria"/>
          <w:sz w:val="22"/>
          <w:szCs w:val="22"/>
        </w:rPr>
        <w:t xml:space="preserve"> </w:t>
      </w:r>
      <w:commentRangeEnd w:id="163"/>
      <w:r w:rsidR="001F6965">
        <w:rPr>
          <w:rStyle w:val="CommentReference"/>
        </w:rPr>
        <w:commentReference w:id="163"/>
      </w:r>
      <w:r w:rsidRPr="00277E25">
        <w:rPr>
          <w:rFonts w:ascii="Cambria" w:hAnsi="Cambria"/>
          <w:sz w:val="22"/>
          <w:szCs w:val="22"/>
        </w:rPr>
        <w:t xml:space="preserve">This shall be done following each </w:t>
      </w:r>
      <w:r w:rsidR="00991F96" w:rsidRPr="00277E25">
        <w:rPr>
          <w:rFonts w:ascii="Cambria" w:hAnsi="Cambria"/>
          <w:sz w:val="22"/>
          <w:szCs w:val="22"/>
        </w:rPr>
        <w:t xml:space="preserve">church </w:t>
      </w:r>
      <w:r w:rsidRPr="00277E25">
        <w:rPr>
          <w:rFonts w:ascii="Cambria" w:hAnsi="Cambria"/>
          <w:sz w:val="22"/>
          <w:szCs w:val="22"/>
        </w:rPr>
        <w:t xml:space="preserve">service or day of services. </w:t>
      </w:r>
    </w:p>
    <w:p w14:paraId="7478AB10" w14:textId="0CD2137E"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Convey in a timely manner all funds received to the person designated by the </w:t>
      </w:r>
      <w:r w:rsidR="00DC502A" w:rsidRPr="00277E25">
        <w:rPr>
          <w:rFonts w:ascii="Cambria" w:hAnsi="Cambria"/>
          <w:sz w:val="22"/>
          <w:szCs w:val="22"/>
        </w:rPr>
        <w:t xml:space="preserve">church </w:t>
      </w:r>
      <w:del w:id="167" w:author="Eddleman, Roderick C CIV MDA/THM" w:date="2022-11-16T15:26:00Z">
        <w:r w:rsidR="00DC502A" w:rsidRPr="00277E25" w:rsidDel="00E053E1">
          <w:rPr>
            <w:rFonts w:ascii="Cambria" w:hAnsi="Cambria"/>
            <w:sz w:val="22"/>
            <w:szCs w:val="22"/>
          </w:rPr>
          <w:delText>council</w:delText>
        </w:r>
      </w:del>
      <w:ins w:id="16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for verification and deposit in the bank, including moneys received from outside sources. </w:t>
      </w:r>
    </w:p>
    <w:p w14:paraId="526B6E61" w14:textId="77777777" w:rsidR="00F92BB8" w:rsidRPr="00277E25" w:rsidRDefault="00F92BB8" w:rsidP="00F65FE8">
      <w:pPr>
        <w:numPr>
          <w:ilvl w:val="1"/>
          <w:numId w:val="2"/>
        </w:numPr>
        <w:rPr>
          <w:rFonts w:ascii="Cambria" w:hAnsi="Cambria"/>
          <w:sz w:val="22"/>
          <w:szCs w:val="22"/>
        </w:rPr>
      </w:pPr>
      <w:commentRangeStart w:id="169"/>
      <w:r w:rsidRPr="00277E25">
        <w:rPr>
          <w:rFonts w:ascii="Cambria" w:hAnsi="Cambria"/>
          <w:sz w:val="22"/>
          <w:szCs w:val="22"/>
        </w:rPr>
        <w:t>Maintain a permanent weekly record of individual giving for all donations, offerings, contributions and gifts, and guard the confidentiality of these records. Issue an official receipt to each contributor at the end of the fiscal year.</w:t>
      </w:r>
      <w:commentRangeEnd w:id="169"/>
      <w:r w:rsidR="000A0240">
        <w:rPr>
          <w:rStyle w:val="CommentReference"/>
        </w:rPr>
        <w:commentReference w:id="169"/>
      </w:r>
    </w:p>
    <w:p w14:paraId="1C66CFE6" w14:textId="72427A26"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Keep in the church office an accurate and permanent record of all financial transactions of church funds</w:t>
      </w:r>
      <w:r w:rsidR="00AA3EA1" w:rsidRPr="00277E25">
        <w:rPr>
          <w:rFonts w:ascii="Cambria" w:hAnsi="Cambria"/>
          <w:sz w:val="22"/>
          <w:szCs w:val="22"/>
        </w:rPr>
        <w:t>; m</w:t>
      </w:r>
      <w:r w:rsidRPr="00277E25">
        <w:rPr>
          <w:rFonts w:ascii="Cambria" w:hAnsi="Cambria"/>
          <w:sz w:val="22"/>
          <w:szCs w:val="22"/>
        </w:rPr>
        <w:t xml:space="preserve">ake reports of itemized disbursements and the financial condition of the church as requested by </w:t>
      </w:r>
      <w:r w:rsidR="00AA3EA1" w:rsidRPr="00277E25">
        <w:rPr>
          <w:rFonts w:ascii="Cambria" w:hAnsi="Cambria"/>
          <w:sz w:val="22"/>
          <w:szCs w:val="22"/>
        </w:rPr>
        <w:t xml:space="preserve">the </w:t>
      </w:r>
      <w:r w:rsidRPr="00277E25">
        <w:rPr>
          <w:rFonts w:ascii="Cambria" w:hAnsi="Cambria"/>
          <w:sz w:val="22"/>
          <w:szCs w:val="22"/>
        </w:rPr>
        <w:t xml:space="preserve">pastor and the </w:t>
      </w:r>
      <w:r w:rsidR="00DC502A" w:rsidRPr="00277E25">
        <w:rPr>
          <w:rFonts w:ascii="Cambria" w:hAnsi="Cambria"/>
          <w:sz w:val="22"/>
          <w:szCs w:val="22"/>
        </w:rPr>
        <w:t xml:space="preserve">church </w:t>
      </w:r>
      <w:del w:id="170" w:author="Eddleman, Roderick C CIV MDA/THM" w:date="2022-11-16T15:26:00Z">
        <w:r w:rsidR="00DC502A" w:rsidRPr="00277E25" w:rsidDel="00E053E1">
          <w:rPr>
            <w:rFonts w:ascii="Cambria" w:hAnsi="Cambria"/>
            <w:sz w:val="22"/>
            <w:szCs w:val="22"/>
          </w:rPr>
          <w:delText>council</w:delText>
        </w:r>
      </w:del>
      <w:ins w:id="17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and for annual, quarterly or otherwise special or regular business meetings; and deliver such records to his or her successor upon leaving office. </w:t>
      </w:r>
    </w:p>
    <w:p w14:paraId="219F5940" w14:textId="0AF6A657" w:rsidR="00F92BB8" w:rsidRPr="00277E25" w:rsidRDefault="00F92BB8" w:rsidP="00F65FE8">
      <w:pPr>
        <w:numPr>
          <w:ilvl w:val="1"/>
          <w:numId w:val="2"/>
        </w:numPr>
        <w:rPr>
          <w:rFonts w:ascii="Cambria" w:hAnsi="Cambria"/>
          <w:sz w:val="22"/>
          <w:szCs w:val="22"/>
        </w:rPr>
      </w:pPr>
      <w:commentRangeStart w:id="172"/>
      <w:r w:rsidRPr="00277E25">
        <w:rPr>
          <w:rFonts w:ascii="Cambria" w:hAnsi="Cambria"/>
          <w:sz w:val="22"/>
          <w:szCs w:val="22"/>
        </w:rPr>
        <w:t>Serve as treasurer of the corporation and be a member in good standing</w:t>
      </w:r>
      <w:commentRangeEnd w:id="172"/>
      <w:r w:rsidR="00DA7E88">
        <w:rPr>
          <w:rStyle w:val="CommentReference"/>
        </w:rPr>
        <w:commentReference w:id="172"/>
      </w:r>
      <w:r w:rsidRPr="00277E25">
        <w:rPr>
          <w:rFonts w:ascii="Cambria" w:hAnsi="Cambria"/>
          <w:sz w:val="22"/>
          <w:szCs w:val="22"/>
        </w:rPr>
        <w:t xml:space="preserve">. </w:t>
      </w:r>
    </w:p>
    <w:p w14:paraId="33581F3D" w14:textId="77777777" w:rsidR="00131F49" w:rsidRPr="00277E25" w:rsidRDefault="00131F49" w:rsidP="00131F49">
      <w:pPr>
        <w:numPr>
          <w:ilvl w:val="0"/>
          <w:numId w:val="0"/>
        </w:numPr>
        <w:ind w:left="1440"/>
        <w:rPr>
          <w:rFonts w:ascii="Cambria" w:hAnsi="Cambria"/>
          <w:sz w:val="22"/>
          <w:szCs w:val="22"/>
        </w:rPr>
      </w:pPr>
    </w:p>
    <w:p w14:paraId="114FF672" w14:textId="2818EAFF" w:rsidR="00131F49" w:rsidRPr="00277E25" w:rsidRDefault="00131F49" w:rsidP="00131F49">
      <w:pPr>
        <w:rPr>
          <w:rFonts w:ascii="Cambria" w:hAnsi="Cambria"/>
          <w:sz w:val="22"/>
          <w:szCs w:val="22"/>
        </w:rPr>
      </w:pPr>
      <w:r w:rsidRPr="00277E25">
        <w:rPr>
          <w:rFonts w:ascii="Cambria" w:hAnsi="Cambria"/>
          <w:sz w:val="22"/>
          <w:szCs w:val="22"/>
        </w:rPr>
        <w:t xml:space="preserve">Trustees: The church </w:t>
      </w:r>
      <w:del w:id="173" w:author="Eddleman, Roderick C CIV MDA/THM [2]" w:date="2022-11-21T16:25:00Z">
        <w:r w:rsidRPr="00277E25" w:rsidDel="00282AFF">
          <w:rPr>
            <w:rFonts w:ascii="Cambria" w:hAnsi="Cambria"/>
            <w:sz w:val="22"/>
            <w:szCs w:val="22"/>
          </w:rPr>
          <w:delText xml:space="preserve">council </w:delText>
        </w:r>
      </w:del>
      <w:r w:rsidRPr="00277E25">
        <w:rPr>
          <w:rFonts w:ascii="Cambria" w:hAnsi="Cambria"/>
          <w:sz w:val="22"/>
          <w:szCs w:val="22"/>
        </w:rPr>
        <w:t xml:space="preserve">will </w:t>
      </w:r>
      <w:del w:id="174" w:author="Eddleman, Roderick C CIV MDA/THM [2]" w:date="2022-11-21T16:25:00Z">
        <w:r w:rsidRPr="00277E25" w:rsidDel="00282AFF">
          <w:rPr>
            <w:rFonts w:ascii="Cambria" w:hAnsi="Cambria"/>
            <w:sz w:val="22"/>
            <w:szCs w:val="22"/>
          </w:rPr>
          <w:delText xml:space="preserve">establish </w:delText>
        </w:r>
      </w:del>
      <w:ins w:id="175" w:author="Eddleman, Roderick C CIV MDA/THM [2]" w:date="2022-11-21T16:25:00Z">
        <w:r w:rsidR="00282AFF">
          <w:rPr>
            <w:rFonts w:ascii="Cambria" w:hAnsi="Cambria"/>
            <w:sz w:val="22"/>
            <w:szCs w:val="22"/>
          </w:rPr>
          <w:t>elect</w:t>
        </w:r>
        <w:r w:rsidR="00282AFF" w:rsidRPr="00277E25">
          <w:rPr>
            <w:rFonts w:ascii="Cambria" w:hAnsi="Cambria"/>
            <w:sz w:val="22"/>
            <w:szCs w:val="22"/>
          </w:rPr>
          <w:t xml:space="preserve"> </w:t>
        </w:r>
      </w:ins>
      <w:r w:rsidRPr="00277E25">
        <w:rPr>
          <w:rFonts w:ascii="Cambria" w:hAnsi="Cambria"/>
          <w:sz w:val="22"/>
          <w:szCs w:val="22"/>
        </w:rPr>
        <w:t xml:space="preserve">a Board of Trustees </w:t>
      </w:r>
      <w:ins w:id="176" w:author="Eddleman, Roderick C CIV MDA/THM [2]" w:date="2022-11-21T16:25:00Z">
        <w:r w:rsidR="00282AFF">
          <w:rPr>
            <w:rFonts w:ascii="Cambria" w:hAnsi="Cambria"/>
            <w:sz w:val="22"/>
            <w:szCs w:val="22"/>
          </w:rPr>
          <w:t xml:space="preserve">as part of the Governing Board </w:t>
        </w:r>
      </w:ins>
      <w:r w:rsidRPr="00277E25">
        <w:rPr>
          <w:rFonts w:ascii="Cambria" w:hAnsi="Cambria"/>
          <w:sz w:val="22"/>
          <w:szCs w:val="22"/>
        </w:rPr>
        <w:t>to</w:t>
      </w:r>
      <w:del w:id="177" w:author="Eddleman, Roderick C CIV MDA/THM [2]" w:date="2022-11-21T16:26:00Z">
        <w:r w:rsidRPr="00277E25" w:rsidDel="00282AFF">
          <w:rPr>
            <w:rFonts w:ascii="Cambria" w:hAnsi="Cambria"/>
            <w:sz w:val="22"/>
            <w:szCs w:val="22"/>
          </w:rPr>
          <w:delText xml:space="preserve"> serve under its authority and</w:delText>
        </w:r>
      </w:del>
      <w:r w:rsidRPr="00277E25">
        <w:rPr>
          <w:rFonts w:ascii="Cambria" w:hAnsi="Cambria"/>
          <w:sz w:val="22"/>
          <w:szCs w:val="22"/>
        </w:rPr>
        <w:t xml:space="preserve"> oversee all real estate needs including legal issues, construction, repairs, and general upkeep. Th</w:t>
      </w:r>
      <w:ins w:id="178" w:author="Eddleman, Roderick C CIV MDA/THM [2]" w:date="2022-11-21T16:26:00Z">
        <w:r w:rsidR="00282AFF">
          <w:rPr>
            <w:rFonts w:ascii="Cambria" w:hAnsi="Cambria"/>
            <w:sz w:val="22"/>
            <w:szCs w:val="22"/>
          </w:rPr>
          <w:t>e</w:t>
        </w:r>
      </w:ins>
      <w:del w:id="179" w:author="Eddleman, Roderick C CIV MDA/THM [2]" w:date="2022-11-21T16:26:00Z">
        <w:r w:rsidRPr="00277E25" w:rsidDel="00282AFF">
          <w:rPr>
            <w:rFonts w:ascii="Cambria" w:hAnsi="Cambria"/>
            <w:sz w:val="22"/>
            <w:szCs w:val="22"/>
          </w:rPr>
          <w:delText>is b</w:delText>
        </w:r>
      </w:del>
      <w:ins w:id="180" w:author="Eddleman, Roderick C CIV MDA/THM [2]" w:date="2022-11-21T16:26:00Z">
        <w:r w:rsidR="00282AFF">
          <w:rPr>
            <w:rFonts w:ascii="Cambria" w:hAnsi="Cambria"/>
            <w:sz w:val="22"/>
            <w:szCs w:val="22"/>
          </w:rPr>
          <w:t xml:space="preserve"> Governing B</w:t>
        </w:r>
      </w:ins>
      <w:r w:rsidRPr="00277E25">
        <w:rPr>
          <w:rFonts w:ascii="Cambria" w:hAnsi="Cambria"/>
          <w:sz w:val="22"/>
          <w:szCs w:val="22"/>
        </w:rPr>
        <w:t xml:space="preserve">oard will elect </w:t>
      </w:r>
      <w:del w:id="181" w:author="Eddleman, Roderick C CIV MDA/THM [2]" w:date="2022-11-21T16:27:00Z">
        <w:r w:rsidRPr="00277E25" w:rsidDel="00282AFF">
          <w:rPr>
            <w:rFonts w:ascii="Cambria" w:hAnsi="Cambria"/>
            <w:sz w:val="22"/>
            <w:szCs w:val="22"/>
          </w:rPr>
          <w:delText>its</w:delText>
        </w:r>
      </w:del>
      <w:r w:rsidRPr="00277E25">
        <w:rPr>
          <w:rFonts w:ascii="Cambria" w:hAnsi="Cambria"/>
          <w:sz w:val="22"/>
          <w:szCs w:val="22"/>
        </w:rPr>
        <w:t xml:space="preserve"> </w:t>
      </w:r>
      <w:ins w:id="182" w:author="Eddleman, Roderick C CIV MDA/THM [2]" w:date="2022-11-21T16:27:00Z">
        <w:r w:rsidR="00282AFF">
          <w:rPr>
            <w:rFonts w:ascii="Cambria" w:hAnsi="Cambria"/>
            <w:sz w:val="22"/>
            <w:szCs w:val="22"/>
          </w:rPr>
          <w:t xml:space="preserve">the Trustees </w:t>
        </w:r>
      </w:ins>
      <w:r w:rsidRPr="00277E25">
        <w:rPr>
          <w:rFonts w:ascii="Cambria" w:hAnsi="Cambria"/>
          <w:sz w:val="22"/>
          <w:szCs w:val="22"/>
        </w:rPr>
        <w:t>chairperson</w:t>
      </w:r>
      <w:del w:id="183" w:author="Eddleman, Roderick C CIV MDA/THM [2]" w:date="2022-11-21T16:27:00Z">
        <w:r w:rsidRPr="00277E25" w:rsidDel="00282AFF">
          <w:rPr>
            <w:rFonts w:ascii="Cambria" w:hAnsi="Cambria"/>
            <w:sz w:val="22"/>
            <w:szCs w:val="22"/>
          </w:rPr>
          <w:delText xml:space="preserve"> and secretary</w:delText>
        </w:r>
      </w:del>
      <w:r w:rsidRPr="00277E25">
        <w:rPr>
          <w:rFonts w:ascii="Cambria" w:hAnsi="Cambria"/>
          <w:sz w:val="22"/>
          <w:szCs w:val="22"/>
        </w:rPr>
        <w:t>.</w:t>
      </w:r>
    </w:p>
    <w:p w14:paraId="792FB680" w14:textId="77777777" w:rsidR="00F92BB8" w:rsidRPr="00277E25" w:rsidRDefault="00F92BB8" w:rsidP="00F65FE8">
      <w:pPr>
        <w:numPr>
          <w:ilvl w:val="0"/>
          <w:numId w:val="0"/>
        </w:numPr>
        <w:ind w:left="720"/>
        <w:rPr>
          <w:rStyle w:val="StrikethroughA"/>
          <w:rFonts w:ascii="Cambria" w:hAnsi="Cambria"/>
          <w:strike w:val="0"/>
          <w:color w:val="000000" w:themeColor="text1"/>
          <w:sz w:val="22"/>
          <w:szCs w:val="22"/>
        </w:rPr>
      </w:pPr>
    </w:p>
    <w:p w14:paraId="36794CEE" w14:textId="69A7501A" w:rsidR="00F92BB8" w:rsidRPr="00277E25" w:rsidRDefault="00F92BB8" w:rsidP="004F5CB7">
      <w:pPr>
        <w:rPr>
          <w:rFonts w:ascii="Cambria" w:hAnsi="Cambria"/>
          <w:sz w:val="22"/>
          <w:szCs w:val="22"/>
        </w:rPr>
      </w:pPr>
      <w:r w:rsidRPr="00277E25">
        <w:rPr>
          <w:rFonts w:ascii="Cambria" w:hAnsi="Cambria"/>
          <w:sz w:val="22"/>
          <w:szCs w:val="22"/>
        </w:rPr>
        <w:t>Duties Of All Officers</w:t>
      </w:r>
    </w:p>
    <w:p w14:paraId="31D7A79E" w14:textId="77777777"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All officers shall prepare a written report of their work for the annual church business meeting and shall surrender all records in their possession to the church secretary at the close of their term of office to be filed as a permanent record of the work of the church. All records are the property of the church and must be kept in the church office.</w:t>
      </w:r>
    </w:p>
    <w:p w14:paraId="5233802A" w14:textId="69D68AC0"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Any officer who neglects his </w:t>
      </w:r>
      <w:r w:rsidR="00AA3EA1" w:rsidRPr="00277E25">
        <w:rPr>
          <w:rFonts w:ascii="Cambria" w:hAnsi="Cambria"/>
          <w:sz w:val="22"/>
          <w:szCs w:val="22"/>
        </w:rPr>
        <w:t xml:space="preserve">or her </w:t>
      </w:r>
      <w:r w:rsidRPr="00277E25">
        <w:rPr>
          <w:rFonts w:ascii="Cambria" w:hAnsi="Cambria"/>
          <w:sz w:val="22"/>
          <w:szCs w:val="22"/>
        </w:rPr>
        <w:t>duties as outlined in the bylaws for a period of three months may be removed fro</w:t>
      </w:r>
      <w:r w:rsidR="00AA3EA1" w:rsidRPr="00277E25">
        <w:rPr>
          <w:rFonts w:ascii="Cambria" w:hAnsi="Cambria"/>
          <w:sz w:val="22"/>
          <w:szCs w:val="22"/>
        </w:rPr>
        <w:t xml:space="preserve">m </w:t>
      </w:r>
      <w:r w:rsidRPr="00277E25">
        <w:rPr>
          <w:rFonts w:ascii="Cambria" w:hAnsi="Cambria"/>
          <w:sz w:val="22"/>
          <w:szCs w:val="22"/>
        </w:rPr>
        <w:t xml:space="preserve">office, at the discretion of the </w:t>
      </w:r>
      <w:del w:id="184" w:author="Eddleman, Roderick C CIV MDA/THM [2]" w:date="2022-11-21T16:29:00Z">
        <w:r w:rsidRPr="00277E25" w:rsidDel="00773AC4">
          <w:rPr>
            <w:rFonts w:ascii="Cambria" w:hAnsi="Cambria"/>
            <w:sz w:val="22"/>
            <w:szCs w:val="22"/>
          </w:rPr>
          <w:delText>pastor</w:delText>
        </w:r>
      </w:del>
      <w:ins w:id="185" w:author="Eddleman, Roderick C CIV MDA/THM [2]" w:date="2022-11-21T16:29:00Z">
        <w:r w:rsidR="00773AC4">
          <w:rPr>
            <w:rFonts w:ascii="Cambria" w:hAnsi="Cambria"/>
            <w:sz w:val="22"/>
            <w:szCs w:val="22"/>
          </w:rPr>
          <w:t>Governing Board</w:t>
        </w:r>
      </w:ins>
      <w:r w:rsidRPr="00277E25">
        <w:rPr>
          <w:rFonts w:ascii="Cambria" w:hAnsi="Cambria"/>
          <w:sz w:val="22"/>
          <w:szCs w:val="22"/>
        </w:rPr>
        <w:t xml:space="preserve">, and another may be appointed by the </w:t>
      </w:r>
      <w:del w:id="186" w:author="Eddleman, Roderick C CIV MDA/THM [2]" w:date="2022-11-21T16:29:00Z">
        <w:r w:rsidRPr="00277E25" w:rsidDel="00773AC4">
          <w:rPr>
            <w:rFonts w:ascii="Cambria" w:hAnsi="Cambria"/>
            <w:sz w:val="22"/>
            <w:szCs w:val="22"/>
          </w:rPr>
          <w:delText>pastor</w:delText>
        </w:r>
      </w:del>
      <w:ins w:id="187" w:author="Eddleman, Roderick C CIV MDA/THM [2]" w:date="2022-11-21T16:29:00Z">
        <w:r w:rsidR="00773AC4">
          <w:rPr>
            <w:rFonts w:ascii="Cambria" w:hAnsi="Cambria"/>
            <w:sz w:val="22"/>
            <w:szCs w:val="22"/>
          </w:rPr>
          <w:t>Governing Board</w:t>
        </w:r>
      </w:ins>
      <w:r w:rsidRPr="00277E25">
        <w:rPr>
          <w:rFonts w:ascii="Cambria" w:hAnsi="Cambria"/>
          <w:sz w:val="22"/>
          <w:szCs w:val="22"/>
        </w:rPr>
        <w:t xml:space="preserve"> to serve the un-expired term.</w:t>
      </w:r>
    </w:p>
    <w:p w14:paraId="1CC89F1B" w14:textId="77777777" w:rsidR="00F92BB8" w:rsidRPr="00277E25" w:rsidRDefault="00F92BB8" w:rsidP="00F65FE8">
      <w:pPr>
        <w:numPr>
          <w:ilvl w:val="0"/>
          <w:numId w:val="0"/>
        </w:numPr>
        <w:ind w:left="720"/>
        <w:rPr>
          <w:rFonts w:ascii="Cambria" w:hAnsi="Cambria"/>
          <w:b/>
          <w:bCs/>
          <w:sz w:val="22"/>
          <w:szCs w:val="22"/>
        </w:rPr>
      </w:pPr>
    </w:p>
    <w:p w14:paraId="578C8C19" w14:textId="77777777" w:rsidR="00F92BB8" w:rsidRPr="00277E25" w:rsidRDefault="00F92BB8" w:rsidP="008E3CAC">
      <w:pPr>
        <w:numPr>
          <w:ilvl w:val="0"/>
          <w:numId w:val="0"/>
        </w:numPr>
        <w:jc w:val="center"/>
        <w:rPr>
          <w:rFonts w:ascii="Cambria" w:hAnsi="Cambria"/>
          <w:b/>
          <w:bCs/>
          <w:sz w:val="22"/>
          <w:szCs w:val="22"/>
        </w:rPr>
      </w:pPr>
      <w:r w:rsidRPr="00277E25">
        <w:rPr>
          <w:rFonts w:ascii="Cambria" w:hAnsi="Cambria"/>
          <w:b/>
          <w:bCs/>
          <w:sz w:val="22"/>
          <w:szCs w:val="22"/>
        </w:rPr>
        <w:t>ARTICLE 6</w:t>
      </w:r>
    </w:p>
    <w:p w14:paraId="45E78B40" w14:textId="05CFC657" w:rsidR="00F92BB8" w:rsidRPr="00277E25" w:rsidRDefault="00F92BB8" w:rsidP="008E3CAC">
      <w:pPr>
        <w:numPr>
          <w:ilvl w:val="0"/>
          <w:numId w:val="0"/>
        </w:numPr>
        <w:jc w:val="center"/>
        <w:rPr>
          <w:rFonts w:ascii="Cambria" w:hAnsi="Cambria"/>
          <w:b/>
          <w:bCs/>
          <w:sz w:val="22"/>
          <w:szCs w:val="22"/>
        </w:rPr>
      </w:pPr>
      <w:r w:rsidRPr="00277E25">
        <w:rPr>
          <w:rFonts w:ascii="Cambria" w:hAnsi="Cambria"/>
          <w:b/>
          <w:bCs/>
          <w:sz w:val="22"/>
          <w:szCs w:val="22"/>
        </w:rPr>
        <w:t xml:space="preserve">CHURCH BUSINESS MEETINGS AND MEETINGS OF THE </w:t>
      </w:r>
      <w:r w:rsidR="00DC502A" w:rsidRPr="00277E25">
        <w:rPr>
          <w:rFonts w:ascii="Cambria" w:hAnsi="Cambria"/>
          <w:b/>
          <w:bCs/>
          <w:sz w:val="22"/>
          <w:szCs w:val="22"/>
        </w:rPr>
        <w:t xml:space="preserve">CHURCH </w:t>
      </w:r>
      <w:del w:id="188" w:author="Eddleman, Roderick C CIV MDA/THM" w:date="2022-11-16T15:26:00Z">
        <w:r w:rsidR="00DC502A" w:rsidRPr="00277E25" w:rsidDel="00E053E1">
          <w:rPr>
            <w:rFonts w:ascii="Cambria" w:hAnsi="Cambria"/>
            <w:b/>
            <w:bCs/>
            <w:sz w:val="22"/>
            <w:szCs w:val="22"/>
          </w:rPr>
          <w:delText>COUNCIL</w:delText>
        </w:r>
      </w:del>
      <w:ins w:id="189" w:author="Eddleman, Roderick C CIV MDA/THM" w:date="2022-11-16T15:26:00Z">
        <w:r w:rsidR="00E053E1">
          <w:rPr>
            <w:rFonts w:ascii="Cambria" w:hAnsi="Cambria"/>
            <w:b/>
            <w:bCs/>
            <w:sz w:val="22"/>
            <w:szCs w:val="22"/>
          </w:rPr>
          <w:t>GOVERNING BOARD</w:t>
        </w:r>
      </w:ins>
    </w:p>
    <w:p w14:paraId="5ED5ECDE" w14:textId="77777777" w:rsidR="00F92BB8" w:rsidRPr="00277E25" w:rsidRDefault="00F92BB8" w:rsidP="00F65FE8">
      <w:pPr>
        <w:numPr>
          <w:ilvl w:val="0"/>
          <w:numId w:val="0"/>
        </w:numPr>
        <w:ind w:left="720"/>
        <w:rPr>
          <w:rFonts w:ascii="Cambria" w:hAnsi="Cambria"/>
          <w:sz w:val="22"/>
          <w:szCs w:val="22"/>
        </w:rPr>
      </w:pPr>
    </w:p>
    <w:p w14:paraId="4FECD996" w14:textId="7B977583" w:rsidR="00F92BB8" w:rsidRPr="00277E25" w:rsidRDefault="00F92BB8" w:rsidP="00F65FE8">
      <w:pPr>
        <w:numPr>
          <w:ilvl w:val="0"/>
          <w:numId w:val="21"/>
        </w:numPr>
        <w:rPr>
          <w:rFonts w:ascii="Cambria" w:hAnsi="Cambria"/>
          <w:sz w:val="22"/>
          <w:szCs w:val="22"/>
        </w:rPr>
      </w:pPr>
      <w:r w:rsidRPr="00277E25">
        <w:rPr>
          <w:rFonts w:ascii="Cambria" w:hAnsi="Cambria"/>
          <w:sz w:val="22"/>
          <w:szCs w:val="22"/>
        </w:rPr>
        <w:t>A</w:t>
      </w:r>
      <w:r w:rsidR="00F65FE8" w:rsidRPr="00277E25">
        <w:rPr>
          <w:rFonts w:ascii="Cambria" w:hAnsi="Cambria"/>
          <w:sz w:val="22"/>
          <w:szCs w:val="22"/>
        </w:rPr>
        <w:t>nnual</w:t>
      </w:r>
      <w:r w:rsidRPr="00277E25">
        <w:rPr>
          <w:rFonts w:ascii="Cambria" w:hAnsi="Cambria"/>
          <w:sz w:val="22"/>
          <w:szCs w:val="22"/>
        </w:rPr>
        <w:t xml:space="preserve"> </w:t>
      </w:r>
      <w:r w:rsidR="00F65FE8" w:rsidRPr="00277E25">
        <w:rPr>
          <w:rFonts w:ascii="Cambria" w:hAnsi="Cambria"/>
          <w:sz w:val="22"/>
          <w:szCs w:val="22"/>
        </w:rPr>
        <w:t xml:space="preserve">Church </w:t>
      </w:r>
      <w:r w:rsidRPr="00277E25">
        <w:rPr>
          <w:rFonts w:ascii="Cambria" w:hAnsi="Cambria"/>
          <w:sz w:val="22"/>
          <w:szCs w:val="22"/>
        </w:rPr>
        <w:t>B</w:t>
      </w:r>
      <w:r w:rsidR="00F65FE8" w:rsidRPr="00277E25">
        <w:rPr>
          <w:rFonts w:ascii="Cambria" w:hAnsi="Cambria"/>
          <w:sz w:val="22"/>
          <w:szCs w:val="22"/>
        </w:rPr>
        <w:t>usiness Meeting</w:t>
      </w:r>
    </w:p>
    <w:p w14:paraId="3D106B55" w14:textId="6AEB1B4D"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annual church business meeting, for the election of officers and the transaction of other business, shall be held </w:t>
      </w:r>
      <w:del w:id="190" w:author="Eddleman, Roderick C CIV MDA/THM" w:date="2022-12-12T12:51:00Z">
        <w:r w:rsidRPr="00277E25" w:rsidDel="000A0240">
          <w:rPr>
            <w:rFonts w:ascii="Cambria" w:hAnsi="Cambria"/>
            <w:sz w:val="22"/>
            <w:szCs w:val="22"/>
          </w:rPr>
          <w:delText xml:space="preserve">on </w:delText>
        </w:r>
      </w:del>
      <w:ins w:id="191" w:author="Eddleman, Roderick C CIV MDA/THM" w:date="2022-12-12T12:51:00Z">
        <w:r w:rsidR="000A0240">
          <w:rPr>
            <w:rFonts w:ascii="Cambria" w:hAnsi="Cambria"/>
            <w:sz w:val="22"/>
            <w:szCs w:val="22"/>
          </w:rPr>
          <w:t>i</w:t>
        </w:r>
        <w:r w:rsidR="000A0240" w:rsidRPr="00277E25">
          <w:rPr>
            <w:rFonts w:ascii="Cambria" w:hAnsi="Cambria"/>
            <w:sz w:val="22"/>
            <w:szCs w:val="22"/>
          </w:rPr>
          <w:t xml:space="preserve">n </w:t>
        </w:r>
      </w:ins>
      <w:r w:rsidRPr="00277E25">
        <w:rPr>
          <w:rFonts w:ascii="Cambria" w:hAnsi="Cambria"/>
          <w:sz w:val="22"/>
          <w:szCs w:val="22"/>
        </w:rPr>
        <w:t>______</w:t>
      </w:r>
      <w:ins w:id="192" w:author="Eddleman, Roderick C CIV MDA/THM" w:date="2022-12-12T12:51:00Z">
        <w:r w:rsidR="000A0240">
          <w:rPr>
            <w:rFonts w:ascii="Cambria" w:hAnsi="Cambria"/>
            <w:sz w:val="22"/>
            <w:szCs w:val="22"/>
          </w:rPr>
          <w:t>October</w:t>
        </w:r>
      </w:ins>
      <w:r w:rsidRPr="00277E25">
        <w:rPr>
          <w:rFonts w:ascii="Cambria" w:hAnsi="Cambria"/>
          <w:sz w:val="22"/>
          <w:szCs w:val="22"/>
        </w:rPr>
        <w:t>___________.  A quorum shall consist of the eligible members present. Public notice of the meeting shall be given from the pulpit for two successive Sundays immediately preceding the meeting.</w:t>
      </w:r>
    </w:p>
    <w:p w14:paraId="2330E153" w14:textId="7391A444"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pastor or his designee shall serve as moderator of church business meetings. In the temporary absence of the pastor, or if the office of pastor is vacant, the </w:t>
      </w:r>
      <w:r w:rsidR="00DC502A" w:rsidRPr="00277E25">
        <w:rPr>
          <w:rFonts w:ascii="Cambria" w:hAnsi="Cambria"/>
          <w:sz w:val="22"/>
          <w:szCs w:val="22"/>
        </w:rPr>
        <w:t xml:space="preserve">church </w:t>
      </w:r>
      <w:del w:id="193" w:author="Eddleman, Roderick C CIV MDA/THM" w:date="2022-11-16T15:26:00Z">
        <w:r w:rsidR="00DC502A" w:rsidRPr="00277E25" w:rsidDel="00E053E1">
          <w:rPr>
            <w:rFonts w:ascii="Cambria" w:hAnsi="Cambria"/>
            <w:sz w:val="22"/>
            <w:szCs w:val="22"/>
          </w:rPr>
          <w:delText>council</w:delText>
        </w:r>
      </w:del>
      <w:ins w:id="19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chairman or his designee shall serve as moderator. In the event of a conflict of interest, the </w:t>
      </w:r>
      <w:r w:rsidR="00DC502A" w:rsidRPr="00277E25">
        <w:rPr>
          <w:rFonts w:ascii="Cambria" w:hAnsi="Cambria"/>
          <w:sz w:val="22"/>
          <w:szCs w:val="22"/>
        </w:rPr>
        <w:t xml:space="preserve">church </w:t>
      </w:r>
      <w:del w:id="195" w:author="Eddleman, Roderick C CIV MDA/THM" w:date="2022-11-16T15:26:00Z">
        <w:r w:rsidR="00DC502A" w:rsidRPr="00277E25" w:rsidDel="00E053E1">
          <w:rPr>
            <w:rFonts w:ascii="Cambria" w:hAnsi="Cambria"/>
            <w:sz w:val="22"/>
            <w:szCs w:val="22"/>
          </w:rPr>
          <w:delText>council</w:delText>
        </w:r>
      </w:del>
      <w:ins w:id="19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may substitute a moderator.</w:t>
      </w:r>
    </w:p>
    <w:p w14:paraId="4571EC99" w14:textId="77777777"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moderator shall determine the rules of procedure according to his sense of fairness and common sense, giving all members a reasonable opportunity to be heard on a matter. The moderator is the final authority on questions of procedure, and his decision is final and controlling. </w:t>
      </w:r>
    </w:p>
    <w:p w14:paraId="1C793489" w14:textId="77777777" w:rsidR="009B3303"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For any meeting under this article, the moderator, in his sole discretion, shall have full and unilateral authority to require nonmembers (or children, if circumstances so warrant) to leave the meeting room and to order the immediate removal of any member or other person present who is deemed by the moderator to be disruptive to the proceedings by act or presence. If the moderator determines that compliance with his order of removal is unsatisfactory, he may, in his sole discretion, revoke the disruptive person’s right to remain on the premises and treat the person as a trespasser. </w:t>
      </w:r>
    </w:p>
    <w:p w14:paraId="29DDA572" w14:textId="00CE2531" w:rsidR="009B3303" w:rsidRPr="00277E25" w:rsidRDefault="009B3303" w:rsidP="00F65FE8">
      <w:pPr>
        <w:numPr>
          <w:ilvl w:val="1"/>
          <w:numId w:val="2"/>
        </w:numPr>
        <w:rPr>
          <w:rFonts w:ascii="Cambria" w:hAnsi="Cambria"/>
          <w:sz w:val="22"/>
          <w:szCs w:val="22"/>
        </w:rPr>
      </w:pPr>
      <w:r w:rsidRPr="00277E25">
        <w:rPr>
          <w:rFonts w:ascii="Cambria" w:hAnsi="Cambria"/>
          <w:sz w:val="22"/>
          <w:szCs w:val="22"/>
        </w:rPr>
        <w:lastRenderedPageBreak/>
        <w:t>Church business meetings, including the annual church business meeting</w:t>
      </w:r>
      <w:r w:rsidR="00772E2D" w:rsidRPr="00277E25">
        <w:rPr>
          <w:rFonts w:ascii="Cambria" w:hAnsi="Cambria"/>
          <w:sz w:val="22"/>
          <w:szCs w:val="22"/>
        </w:rPr>
        <w:t xml:space="preserve"> and special meetings</w:t>
      </w:r>
      <w:r w:rsidRPr="00277E25">
        <w:rPr>
          <w:rFonts w:ascii="Cambria" w:hAnsi="Cambria"/>
          <w:sz w:val="22"/>
          <w:szCs w:val="22"/>
        </w:rPr>
        <w:t>, may be held by electronic video means for the transaction of any business normally conducted during in-person church business meeting</w:t>
      </w:r>
      <w:r w:rsidR="00AD1C28" w:rsidRPr="00277E25">
        <w:rPr>
          <w:rFonts w:ascii="Cambria" w:hAnsi="Cambria"/>
          <w:sz w:val="22"/>
          <w:szCs w:val="22"/>
        </w:rPr>
        <w:t>s</w:t>
      </w:r>
      <w:r w:rsidRPr="00277E25">
        <w:rPr>
          <w:rFonts w:ascii="Cambria" w:hAnsi="Cambria"/>
          <w:sz w:val="22"/>
          <w:szCs w:val="22"/>
        </w:rPr>
        <w:t xml:space="preserve">. A quorum shall be all eligible voting members attending the virtual meeting, and voting shall be conducted by any means deemed acceptable by the </w:t>
      </w:r>
      <w:r w:rsidR="00DC502A" w:rsidRPr="00277E25">
        <w:rPr>
          <w:rFonts w:ascii="Cambria" w:hAnsi="Cambria"/>
          <w:sz w:val="22"/>
          <w:szCs w:val="22"/>
        </w:rPr>
        <w:t xml:space="preserve">church </w:t>
      </w:r>
      <w:del w:id="197" w:author="Eddleman, Roderick C CIV MDA/THM" w:date="2022-11-16T15:26:00Z">
        <w:r w:rsidR="00DC502A" w:rsidRPr="00277E25" w:rsidDel="00E053E1">
          <w:rPr>
            <w:rFonts w:ascii="Cambria" w:hAnsi="Cambria"/>
            <w:sz w:val="22"/>
            <w:szCs w:val="22"/>
          </w:rPr>
          <w:delText>council</w:delText>
        </w:r>
      </w:del>
      <w:ins w:id="19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Notice of business meetings </w:t>
      </w:r>
      <w:r w:rsidR="0079583A" w:rsidRPr="00277E25">
        <w:rPr>
          <w:rFonts w:ascii="Cambria" w:hAnsi="Cambria"/>
          <w:sz w:val="22"/>
          <w:szCs w:val="22"/>
        </w:rPr>
        <w:t xml:space="preserve">and other notice required by these bylaws </w:t>
      </w:r>
      <w:r w:rsidRPr="00277E25">
        <w:rPr>
          <w:rFonts w:ascii="Cambria" w:hAnsi="Cambria"/>
          <w:sz w:val="22"/>
          <w:szCs w:val="22"/>
        </w:rPr>
        <w:t xml:space="preserve">shall be provided by email, the church website, social media site, text message, and/or other methods deemed by the </w:t>
      </w:r>
      <w:r w:rsidR="00DC502A" w:rsidRPr="00277E25">
        <w:rPr>
          <w:rFonts w:ascii="Cambria" w:hAnsi="Cambria"/>
          <w:sz w:val="22"/>
          <w:szCs w:val="22"/>
        </w:rPr>
        <w:t xml:space="preserve">church </w:t>
      </w:r>
      <w:del w:id="199" w:author="Eddleman, Roderick C CIV MDA/THM" w:date="2022-11-16T15:26:00Z">
        <w:r w:rsidR="00DC502A" w:rsidRPr="00277E25" w:rsidDel="00E053E1">
          <w:rPr>
            <w:rFonts w:ascii="Cambria" w:hAnsi="Cambria"/>
            <w:sz w:val="22"/>
            <w:szCs w:val="22"/>
          </w:rPr>
          <w:delText>council</w:delText>
        </w:r>
      </w:del>
      <w:ins w:id="20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to be most likely to reach church members at least 2 weeks before the meeting. </w:t>
      </w:r>
      <w:r w:rsidR="00143EA3" w:rsidRPr="00277E25">
        <w:rPr>
          <w:rFonts w:ascii="Cambria" w:hAnsi="Cambria"/>
          <w:sz w:val="22"/>
          <w:szCs w:val="22"/>
        </w:rPr>
        <w:t xml:space="preserve">Such notice satisfies “notice from the pulpit” when that method of notice is otherwise required by these bylaws. </w:t>
      </w:r>
      <w:r w:rsidRPr="00277E25">
        <w:rPr>
          <w:rFonts w:ascii="Cambria" w:hAnsi="Cambria"/>
          <w:sz w:val="22"/>
          <w:szCs w:val="22"/>
        </w:rPr>
        <w:t>Attendance at the meeting without protest shall be deemed waiver of notice.</w:t>
      </w:r>
    </w:p>
    <w:p w14:paraId="36FD632F" w14:textId="7CB0E7C4"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fiscal year of the church shall begin </w:t>
      </w:r>
      <w:r w:rsidRPr="00277E25">
        <w:rPr>
          <w:rFonts w:ascii="Cambria" w:hAnsi="Cambria"/>
          <w:sz w:val="22"/>
          <w:szCs w:val="22"/>
          <w:highlight w:val="yellow"/>
        </w:rPr>
        <w:t>______</w:t>
      </w:r>
      <w:ins w:id="201" w:author="Eddleman, Roderick C CIV MDA/THM" w:date="2022-12-12T12:54:00Z">
        <w:r w:rsidR="000A0240">
          <w:rPr>
            <w:rFonts w:ascii="Cambria" w:hAnsi="Cambria"/>
            <w:sz w:val="22"/>
            <w:szCs w:val="22"/>
            <w:highlight w:val="yellow"/>
          </w:rPr>
          <w:t>January 1</w:t>
        </w:r>
      </w:ins>
      <w:r w:rsidRPr="00277E25">
        <w:rPr>
          <w:rFonts w:ascii="Cambria" w:hAnsi="Cambria"/>
          <w:sz w:val="22"/>
          <w:szCs w:val="22"/>
          <w:highlight w:val="yellow"/>
        </w:rPr>
        <w:t>________ and end _____</w:t>
      </w:r>
      <w:ins w:id="202" w:author="Eddleman, Roderick C CIV MDA/THM" w:date="2022-12-12T12:54:00Z">
        <w:r w:rsidR="000A0240">
          <w:rPr>
            <w:rFonts w:ascii="Cambria" w:hAnsi="Cambria"/>
            <w:sz w:val="22"/>
            <w:szCs w:val="22"/>
            <w:highlight w:val="yellow"/>
          </w:rPr>
          <w:t>December 31</w:t>
        </w:r>
      </w:ins>
      <w:r w:rsidRPr="00277E25">
        <w:rPr>
          <w:rFonts w:ascii="Cambria" w:hAnsi="Cambria"/>
          <w:sz w:val="22"/>
          <w:szCs w:val="22"/>
          <w:highlight w:val="yellow"/>
        </w:rPr>
        <w:t>_________.</w:t>
      </w:r>
      <w:r w:rsidRPr="00277E25">
        <w:rPr>
          <w:rFonts w:ascii="Cambria" w:hAnsi="Cambria"/>
          <w:sz w:val="22"/>
          <w:szCs w:val="22"/>
        </w:rPr>
        <w:t xml:space="preserve"> </w:t>
      </w:r>
    </w:p>
    <w:p w14:paraId="31D2CE5A" w14:textId="71DED298" w:rsidR="00F92BB8" w:rsidRPr="00277E25" w:rsidRDefault="00F92BB8" w:rsidP="00F65FE8">
      <w:pPr>
        <w:numPr>
          <w:ilvl w:val="0"/>
          <w:numId w:val="0"/>
        </w:numPr>
        <w:ind w:left="720"/>
        <w:rPr>
          <w:rFonts w:ascii="Cambria" w:hAnsi="Cambria"/>
          <w:sz w:val="22"/>
          <w:szCs w:val="22"/>
        </w:rPr>
      </w:pPr>
    </w:p>
    <w:p w14:paraId="7003A278" w14:textId="14C69EAA" w:rsidR="00F92BB8" w:rsidRPr="00277E25" w:rsidRDefault="00F92BB8" w:rsidP="004F5CB7">
      <w:pPr>
        <w:rPr>
          <w:rFonts w:ascii="Cambria" w:hAnsi="Cambria"/>
          <w:sz w:val="22"/>
          <w:szCs w:val="22"/>
        </w:rPr>
      </w:pPr>
      <w:r w:rsidRPr="00277E25">
        <w:rPr>
          <w:rFonts w:ascii="Cambria" w:hAnsi="Cambria"/>
          <w:sz w:val="22"/>
          <w:szCs w:val="22"/>
        </w:rPr>
        <w:t>C</w:t>
      </w:r>
      <w:r w:rsidR="00F65FE8" w:rsidRPr="00277E25">
        <w:rPr>
          <w:rFonts w:ascii="Cambria" w:hAnsi="Cambria"/>
          <w:sz w:val="22"/>
          <w:szCs w:val="22"/>
        </w:rPr>
        <w:t>hurch</w:t>
      </w:r>
      <w:r w:rsidRPr="00277E25">
        <w:rPr>
          <w:rFonts w:ascii="Cambria" w:hAnsi="Cambria"/>
          <w:sz w:val="22"/>
          <w:szCs w:val="22"/>
        </w:rPr>
        <w:t xml:space="preserve"> Special </w:t>
      </w:r>
      <w:r w:rsidR="00F65FE8" w:rsidRPr="00277E25">
        <w:rPr>
          <w:rFonts w:ascii="Cambria" w:hAnsi="Cambria"/>
          <w:sz w:val="22"/>
          <w:szCs w:val="22"/>
        </w:rPr>
        <w:t>Business</w:t>
      </w:r>
      <w:r w:rsidRPr="00277E25">
        <w:rPr>
          <w:rFonts w:ascii="Cambria" w:hAnsi="Cambria"/>
          <w:sz w:val="22"/>
          <w:szCs w:val="22"/>
        </w:rPr>
        <w:t xml:space="preserve"> Meetings</w:t>
      </w:r>
      <w:r w:rsidR="002C5A3A" w:rsidRPr="00277E25">
        <w:rPr>
          <w:rFonts w:ascii="Cambria" w:hAnsi="Cambria"/>
          <w:sz w:val="22"/>
          <w:szCs w:val="22"/>
        </w:rPr>
        <w:t xml:space="preserve">: </w:t>
      </w:r>
      <w:r w:rsidRPr="00277E25">
        <w:rPr>
          <w:rFonts w:ascii="Cambria" w:hAnsi="Cambria"/>
          <w:sz w:val="22"/>
          <w:szCs w:val="22"/>
        </w:rPr>
        <w:t xml:space="preserve">The pastor (or the </w:t>
      </w:r>
      <w:del w:id="203" w:author="Eddleman, Roderick C CIV MDA/THM" w:date="2022-12-12T12:55:00Z">
        <w:r w:rsidR="00DC502A" w:rsidRPr="00277E25" w:rsidDel="00CB3417">
          <w:rPr>
            <w:rFonts w:ascii="Cambria" w:hAnsi="Cambria"/>
            <w:sz w:val="22"/>
            <w:szCs w:val="22"/>
          </w:rPr>
          <w:delText xml:space="preserve">church </w:delText>
        </w:r>
      </w:del>
      <w:del w:id="204" w:author="Eddleman, Roderick C CIV MDA/THM" w:date="2022-11-16T15:26:00Z">
        <w:r w:rsidR="00DC502A" w:rsidRPr="00277E25" w:rsidDel="00E053E1">
          <w:rPr>
            <w:rFonts w:ascii="Cambria" w:hAnsi="Cambria"/>
            <w:sz w:val="22"/>
            <w:szCs w:val="22"/>
          </w:rPr>
          <w:delText>council</w:delText>
        </w:r>
      </w:del>
      <w:ins w:id="205" w:author="Eddleman, Roderick C CIV MDA/THM" w:date="2022-12-12T12:55:00Z">
        <w:r w:rsidR="00CB3417">
          <w:rPr>
            <w:rFonts w:ascii="Cambria" w:hAnsi="Cambria"/>
            <w:sz w:val="22"/>
            <w:szCs w:val="22"/>
          </w:rPr>
          <w:t xml:space="preserve">chairperson of  the </w:t>
        </w:r>
      </w:ins>
      <w:ins w:id="206" w:author="Eddleman, Roderick C CIV MDA/THM" w:date="2022-11-16T15:26:00Z">
        <w:r w:rsidR="00E053E1">
          <w:rPr>
            <w:rFonts w:ascii="Cambria" w:hAnsi="Cambria"/>
            <w:sz w:val="22"/>
            <w:szCs w:val="22"/>
          </w:rPr>
          <w:t>Governing Board</w:t>
        </w:r>
      </w:ins>
      <w:del w:id="207" w:author="Eddleman, Roderick C CIV MDA/THM" w:date="2022-12-12T12:56:00Z">
        <w:r w:rsidR="009C2358" w:rsidRPr="00277E25" w:rsidDel="00CB3417">
          <w:rPr>
            <w:rFonts w:ascii="Cambria" w:hAnsi="Cambria"/>
            <w:sz w:val="22"/>
            <w:szCs w:val="22"/>
          </w:rPr>
          <w:delText>,</w:delText>
        </w:r>
        <w:r w:rsidRPr="00277E25" w:rsidDel="00CB3417">
          <w:rPr>
            <w:rFonts w:ascii="Cambria" w:hAnsi="Cambria"/>
            <w:sz w:val="22"/>
            <w:szCs w:val="22"/>
          </w:rPr>
          <w:delText xml:space="preserve"> if the office of pastor is vacant or if the pastor is the subject of possible disciplinary action</w:delText>
        </w:r>
      </w:del>
      <w:r w:rsidRPr="00277E25">
        <w:rPr>
          <w:rFonts w:ascii="Cambria" w:hAnsi="Cambria"/>
          <w:sz w:val="22"/>
          <w:szCs w:val="22"/>
        </w:rPr>
        <w:t xml:space="preserve">) may call a special church business meeting by giving notice </w:t>
      </w:r>
      <w:r w:rsidR="00CE7B6C" w:rsidRPr="00277E25">
        <w:rPr>
          <w:rFonts w:ascii="Cambria" w:hAnsi="Cambria"/>
          <w:sz w:val="22"/>
          <w:szCs w:val="22"/>
        </w:rPr>
        <w:t xml:space="preserve">from the pulpit to the church </w:t>
      </w:r>
      <w:r w:rsidRPr="00277E25">
        <w:rPr>
          <w:rFonts w:ascii="Cambria" w:hAnsi="Cambria"/>
          <w:sz w:val="22"/>
          <w:szCs w:val="22"/>
        </w:rPr>
        <w:t>of such a meeting and the purpose for which it is called</w:t>
      </w:r>
      <w:r w:rsidR="00CE7B6C" w:rsidRPr="00277E25">
        <w:rPr>
          <w:rFonts w:ascii="Cambria" w:hAnsi="Cambria"/>
          <w:sz w:val="22"/>
          <w:szCs w:val="22"/>
        </w:rPr>
        <w:t xml:space="preserve"> </w:t>
      </w:r>
      <w:r w:rsidRPr="00277E25">
        <w:rPr>
          <w:rFonts w:ascii="Cambria" w:hAnsi="Cambria"/>
          <w:sz w:val="22"/>
          <w:szCs w:val="22"/>
        </w:rPr>
        <w:t xml:space="preserve">at least one Sunday and not less than one week prior to said meeting. A meeting for the calling of a pastor or for the discipline or removal of the pastor shall be called in accordance with the provision of </w:t>
      </w:r>
      <w:r w:rsidR="00227776" w:rsidRPr="00277E25">
        <w:rPr>
          <w:rFonts w:ascii="Cambria" w:hAnsi="Cambria"/>
          <w:sz w:val="22"/>
          <w:szCs w:val="22"/>
        </w:rPr>
        <w:t xml:space="preserve">Article 4 Section F. </w:t>
      </w:r>
    </w:p>
    <w:p w14:paraId="216E7678" w14:textId="77777777" w:rsidR="00227776" w:rsidRPr="00277E25" w:rsidRDefault="00227776" w:rsidP="00227776">
      <w:pPr>
        <w:numPr>
          <w:ilvl w:val="0"/>
          <w:numId w:val="0"/>
        </w:numPr>
        <w:ind w:left="144"/>
        <w:rPr>
          <w:rFonts w:ascii="Cambria" w:hAnsi="Cambria"/>
          <w:sz w:val="22"/>
          <w:szCs w:val="22"/>
        </w:rPr>
      </w:pPr>
    </w:p>
    <w:p w14:paraId="4478A996" w14:textId="6191186E" w:rsidR="00F92BB8" w:rsidRPr="00277E25" w:rsidRDefault="00B10CE7" w:rsidP="00227776">
      <w:pPr>
        <w:rPr>
          <w:rFonts w:ascii="Cambria" w:hAnsi="Cambria"/>
          <w:sz w:val="22"/>
          <w:szCs w:val="22"/>
        </w:rPr>
      </w:pPr>
      <w:r w:rsidRPr="00277E25">
        <w:rPr>
          <w:rFonts w:ascii="Cambria" w:hAnsi="Cambria"/>
          <w:sz w:val="22"/>
          <w:szCs w:val="22"/>
        </w:rPr>
        <w:t>Voting</w:t>
      </w:r>
      <w:r w:rsidR="002C5A3A" w:rsidRPr="00277E25">
        <w:rPr>
          <w:rFonts w:ascii="Cambria" w:hAnsi="Cambria"/>
          <w:sz w:val="22"/>
          <w:szCs w:val="22"/>
        </w:rPr>
        <w:t xml:space="preserve">: </w:t>
      </w:r>
      <w:r w:rsidR="00F92BB8" w:rsidRPr="00277E25">
        <w:rPr>
          <w:rFonts w:ascii="Cambria" w:hAnsi="Cambria"/>
          <w:sz w:val="22"/>
          <w:szCs w:val="22"/>
        </w:rPr>
        <w:t>Voting at any church business meeting is limited to eligible members in good standing with the church who are physically present at the meeting</w:t>
      </w:r>
      <w:r w:rsidR="00ED393E" w:rsidRPr="00277E25">
        <w:rPr>
          <w:rFonts w:ascii="Cambria" w:hAnsi="Cambria"/>
          <w:sz w:val="22"/>
          <w:szCs w:val="22"/>
        </w:rPr>
        <w:t xml:space="preserve">; </w:t>
      </w:r>
      <w:r w:rsidR="00772E2D" w:rsidRPr="00277E25">
        <w:rPr>
          <w:rFonts w:ascii="Cambria" w:hAnsi="Cambria"/>
          <w:sz w:val="22"/>
          <w:szCs w:val="22"/>
        </w:rPr>
        <w:t xml:space="preserve">an </w:t>
      </w:r>
      <w:r w:rsidR="00ED393E" w:rsidRPr="00277E25">
        <w:rPr>
          <w:rFonts w:ascii="Cambria" w:hAnsi="Cambria"/>
          <w:sz w:val="22"/>
          <w:szCs w:val="22"/>
        </w:rPr>
        <w:t xml:space="preserve">exception </w:t>
      </w:r>
      <w:r w:rsidR="00772E2D" w:rsidRPr="00277E25">
        <w:rPr>
          <w:rFonts w:ascii="Cambria" w:hAnsi="Cambria"/>
          <w:sz w:val="22"/>
          <w:szCs w:val="22"/>
        </w:rPr>
        <w:t>to</w:t>
      </w:r>
      <w:r w:rsidR="00ED393E" w:rsidRPr="00277E25">
        <w:rPr>
          <w:rFonts w:ascii="Cambria" w:hAnsi="Cambria"/>
          <w:sz w:val="22"/>
          <w:szCs w:val="22"/>
        </w:rPr>
        <w:t xml:space="preserve"> this in-person vote </w:t>
      </w:r>
      <w:r w:rsidR="00772E2D" w:rsidRPr="00277E25">
        <w:rPr>
          <w:rFonts w:ascii="Cambria" w:hAnsi="Cambria"/>
          <w:sz w:val="22"/>
          <w:szCs w:val="22"/>
        </w:rPr>
        <w:t xml:space="preserve">requirement </w:t>
      </w:r>
      <w:r w:rsidR="00ED393E" w:rsidRPr="00277E25">
        <w:rPr>
          <w:rFonts w:ascii="Cambria" w:hAnsi="Cambria"/>
          <w:sz w:val="22"/>
          <w:szCs w:val="22"/>
        </w:rPr>
        <w:t xml:space="preserve">exists if the church is meeting electronically as permitted by </w:t>
      </w:r>
      <w:r w:rsidR="00E8083E" w:rsidRPr="00277E25">
        <w:rPr>
          <w:rFonts w:ascii="Cambria" w:hAnsi="Cambria"/>
          <w:sz w:val="22"/>
          <w:szCs w:val="22"/>
        </w:rPr>
        <w:t>Article 6, Section A.5</w:t>
      </w:r>
      <w:r w:rsidR="00CE7B6C" w:rsidRPr="00277E25">
        <w:rPr>
          <w:rFonts w:ascii="Cambria" w:hAnsi="Cambria"/>
          <w:sz w:val="22"/>
          <w:szCs w:val="22"/>
        </w:rPr>
        <w:t xml:space="preserve"> of these bylaws</w:t>
      </w:r>
      <w:r w:rsidR="00ED393E" w:rsidRPr="00277E25">
        <w:rPr>
          <w:rFonts w:ascii="Cambria" w:hAnsi="Cambria"/>
          <w:sz w:val="22"/>
          <w:szCs w:val="22"/>
        </w:rPr>
        <w:t xml:space="preserve">. </w:t>
      </w:r>
      <w:r w:rsidR="00F92BB8" w:rsidRPr="00277E25">
        <w:rPr>
          <w:rFonts w:ascii="Cambria" w:hAnsi="Cambria"/>
          <w:sz w:val="22"/>
          <w:szCs w:val="22"/>
        </w:rPr>
        <w:t xml:space="preserve">Absentee voting is not permitted, and any member who is undergoing church discipline at the time of a vote is not permitted to vote. A majority vote </w:t>
      </w:r>
      <w:r w:rsidR="00CF01E9" w:rsidRPr="00277E25">
        <w:rPr>
          <w:rFonts w:ascii="Cambria" w:hAnsi="Cambria"/>
          <w:sz w:val="22"/>
          <w:szCs w:val="22"/>
        </w:rPr>
        <w:t xml:space="preserve">of those attending the meeting, whether in person or electronically, </w:t>
      </w:r>
      <w:r w:rsidR="00F92BB8" w:rsidRPr="00277E25">
        <w:rPr>
          <w:rFonts w:ascii="Cambria" w:hAnsi="Cambria"/>
          <w:sz w:val="22"/>
          <w:szCs w:val="22"/>
        </w:rPr>
        <w:t xml:space="preserve">will constitute the requisite number of votes for passage of amendments and motions, whether by the </w:t>
      </w:r>
      <w:r w:rsidR="00DC502A" w:rsidRPr="00277E25">
        <w:rPr>
          <w:rFonts w:ascii="Cambria" w:hAnsi="Cambria"/>
          <w:sz w:val="22"/>
          <w:szCs w:val="22"/>
        </w:rPr>
        <w:t xml:space="preserve">church </w:t>
      </w:r>
      <w:del w:id="208" w:author="Eddleman, Roderick C CIV MDA/THM" w:date="2022-11-16T15:26:00Z">
        <w:r w:rsidR="00DC502A" w:rsidRPr="00277E25" w:rsidDel="00E053E1">
          <w:rPr>
            <w:rFonts w:ascii="Cambria" w:hAnsi="Cambria"/>
            <w:sz w:val="22"/>
            <w:szCs w:val="22"/>
          </w:rPr>
          <w:delText>council</w:delText>
        </w:r>
      </w:del>
      <w:ins w:id="209"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voting at a </w:t>
      </w:r>
      <w:r w:rsidR="00DC502A" w:rsidRPr="00277E25">
        <w:rPr>
          <w:rFonts w:ascii="Cambria" w:hAnsi="Cambria"/>
          <w:sz w:val="22"/>
          <w:szCs w:val="22"/>
        </w:rPr>
        <w:t xml:space="preserve">church </w:t>
      </w:r>
      <w:del w:id="210" w:author="Eddleman, Roderick C CIV MDA/THM" w:date="2022-11-16T15:26:00Z">
        <w:r w:rsidR="00DC502A" w:rsidRPr="00277E25" w:rsidDel="00E053E1">
          <w:rPr>
            <w:rFonts w:ascii="Cambria" w:hAnsi="Cambria"/>
            <w:sz w:val="22"/>
            <w:szCs w:val="22"/>
          </w:rPr>
          <w:delText>council</w:delText>
        </w:r>
      </w:del>
      <w:ins w:id="211"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meeting or by the members voting in a church business meeting.</w:t>
      </w:r>
    </w:p>
    <w:p w14:paraId="5F51A04C" w14:textId="77777777" w:rsidR="00227776" w:rsidRPr="00277E25" w:rsidRDefault="00227776" w:rsidP="00227776">
      <w:pPr>
        <w:pStyle w:val="ListParagraph"/>
        <w:numPr>
          <w:ilvl w:val="0"/>
          <w:numId w:val="0"/>
        </w:numPr>
        <w:ind w:left="720"/>
        <w:rPr>
          <w:rFonts w:ascii="Cambria" w:hAnsi="Cambria"/>
          <w:sz w:val="22"/>
          <w:szCs w:val="22"/>
        </w:rPr>
      </w:pPr>
    </w:p>
    <w:p w14:paraId="03ECCBAB" w14:textId="5354622B" w:rsidR="00F65FE8" w:rsidRPr="00277E25" w:rsidRDefault="00F65FE8" w:rsidP="00227776">
      <w:pPr>
        <w:rPr>
          <w:rFonts w:ascii="Cambria" w:hAnsi="Cambria"/>
          <w:sz w:val="22"/>
          <w:szCs w:val="22"/>
        </w:rPr>
      </w:pPr>
      <w:r w:rsidRPr="00277E25">
        <w:rPr>
          <w:rFonts w:ascii="Cambria" w:hAnsi="Cambria"/>
          <w:sz w:val="22"/>
          <w:szCs w:val="22"/>
        </w:rPr>
        <w:t xml:space="preserve">Motions: Members who desire that a certain motion be made or subject matter be discussed during an annual, regular, or special business meeting must file a written recommendation with the pastor and </w:t>
      </w:r>
      <w:r w:rsidR="00DC502A" w:rsidRPr="00277E25">
        <w:rPr>
          <w:rFonts w:ascii="Cambria" w:hAnsi="Cambria"/>
          <w:sz w:val="22"/>
          <w:szCs w:val="22"/>
        </w:rPr>
        <w:t xml:space="preserve">church </w:t>
      </w:r>
      <w:del w:id="212" w:author="Eddleman, Roderick C CIV MDA/THM" w:date="2022-11-16T15:26:00Z">
        <w:r w:rsidR="00DC502A" w:rsidRPr="00277E25" w:rsidDel="00E053E1">
          <w:rPr>
            <w:rFonts w:ascii="Cambria" w:hAnsi="Cambria"/>
            <w:sz w:val="22"/>
            <w:szCs w:val="22"/>
          </w:rPr>
          <w:delText>council</w:delText>
        </w:r>
      </w:del>
      <w:ins w:id="213"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two weeks prior to the set meeting, who will then consider the proposal and proceed according to their conscience and what they understand to be in the best interests of the church. All other motions will be presented by the pastor and/or chairman of the </w:t>
      </w:r>
      <w:r w:rsidR="00DC502A" w:rsidRPr="00277E25">
        <w:rPr>
          <w:rFonts w:ascii="Cambria" w:hAnsi="Cambria"/>
          <w:sz w:val="22"/>
          <w:szCs w:val="22"/>
        </w:rPr>
        <w:t xml:space="preserve">church </w:t>
      </w:r>
      <w:del w:id="214" w:author="Eddleman, Roderick C CIV MDA/THM" w:date="2022-11-16T15:26:00Z">
        <w:r w:rsidR="00DC502A" w:rsidRPr="00277E25" w:rsidDel="00E053E1">
          <w:rPr>
            <w:rFonts w:ascii="Cambria" w:hAnsi="Cambria"/>
            <w:sz w:val="22"/>
            <w:szCs w:val="22"/>
          </w:rPr>
          <w:delText>council</w:delText>
        </w:r>
      </w:del>
      <w:ins w:id="215"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(or other moderator if the office of pastor is vacant) unless the pastor and/or the </w:t>
      </w:r>
      <w:r w:rsidR="00DC502A" w:rsidRPr="00277E25">
        <w:rPr>
          <w:rFonts w:ascii="Cambria" w:hAnsi="Cambria"/>
          <w:sz w:val="22"/>
          <w:szCs w:val="22"/>
        </w:rPr>
        <w:t xml:space="preserve">church </w:t>
      </w:r>
      <w:del w:id="216" w:author="Eddleman, Roderick C CIV MDA/THM" w:date="2022-11-16T15:26:00Z">
        <w:r w:rsidR="00DC502A" w:rsidRPr="00277E25" w:rsidDel="00E053E1">
          <w:rPr>
            <w:rFonts w:ascii="Cambria" w:hAnsi="Cambria"/>
            <w:sz w:val="22"/>
            <w:szCs w:val="22"/>
          </w:rPr>
          <w:delText>council</w:delText>
        </w:r>
      </w:del>
      <w:ins w:id="21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has delegated authority to another member and/or officer to raise certain motions. </w:t>
      </w:r>
      <w:commentRangeStart w:id="218"/>
      <w:r w:rsidRPr="00277E25">
        <w:rPr>
          <w:rFonts w:ascii="Cambria" w:hAnsi="Cambria"/>
          <w:sz w:val="22"/>
          <w:szCs w:val="22"/>
        </w:rPr>
        <w:t>No motions will be made from the floor.</w:t>
      </w:r>
      <w:commentRangeEnd w:id="218"/>
      <w:r w:rsidR="002144DE">
        <w:rPr>
          <w:rStyle w:val="CommentReference"/>
        </w:rPr>
        <w:commentReference w:id="218"/>
      </w:r>
    </w:p>
    <w:p w14:paraId="03CCAC89" w14:textId="2E4E15AC" w:rsidR="00F65FE8" w:rsidRPr="00277E25" w:rsidRDefault="00F65FE8" w:rsidP="008E3CAC">
      <w:pPr>
        <w:numPr>
          <w:ilvl w:val="0"/>
          <w:numId w:val="0"/>
        </w:numPr>
        <w:ind w:left="1440"/>
        <w:rPr>
          <w:rFonts w:ascii="Cambria" w:hAnsi="Cambria"/>
          <w:sz w:val="22"/>
          <w:szCs w:val="22"/>
        </w:rPr>
      </w:pPr>
    </w:p>
    <w:p w14:paraId="3FF321D9" w14:textId="6746EC0D" w:rsidR="00F92BB8" w:rsidRPr="00277E25" w:rsidRDefault="008E3CAC" w:rsidP="004F5CB7">
      <w:pPr>
        <w:rPr>
          <w:rFonts w:ascii="Cambria" w:hAnsi="Cambria"/>
          <w:sz w:val="22"/>
          <w:szCs w:val="22"/>
        </w:rPr>
      </w:pPr>
      <w:r w:rsidRPr="00277E25">
        <w:rPr>
          <w:rFonts w:ascii="Cambria" w:hAnsi="Cambria"/>
          <w:sz w:val="22"/>
          <w:szCs w:val="22"/>
        </w:rPr>
        <w:t xml:space="preserve">Meetings of the </w:t>
      </w:r>
      <w:r w:rsidR="00DC502A" w:rsidRPr="00277E25">
        <w:rPr>
          <w:rFonts w:ascii="Cambria" w:hAnsi="Cambria"/>
          <w:sz w:val="22"/>
          <w:szCs w:val="22"/>
        </w:rPr>
        <w:t xml:space="preserve">Church </w:t>
      </w:r>
      <w:del w:id="219" w:author="Eddleman, Roderick C CIV MDA/THM" w:date="2022-11-16T15:26:00Z">
        <w:r w:rsidR="00DC502A" w:rsidRPr="00277E25" w:rsidDel="00E053E1">
          <w:rPr>
            <w:rFonts w:ascii="Cambria" w:hAnsi="Cambria"/>
            <w:sz w:val="22"/>
            <w:szCs w:val="22"/>
          </w:rPr>
          <w:delText>council</w:delText>
        </w:r>
      </w:del>
      <w:ins w:id="220" w:author="Eddleman, Roderick C CIV MDA/THM" w:date="2022-11-16T15:26:00Z">
        <w:r w:rsidR="00E053E1">
          <w:rPr>
            <w:rFonts w:ascii="Cambria" w:hAnsi="Cambria"/>
            <w:sz w:val="22"/>
            <w:szCs w:val="22"/>
          </w:rPr>
          <w:t>Governing Board</w:t>
        </w:r>
      </w:ins>
    </w:p>
    <w:p w14:paraId="0B0E44B4" w14:textId="2D253AE7"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Regular Meetings. Regular meetings of the </w:t>
      </w:r>
      <w:r w:rsidR="00DC502A" w:rsidRPr="00277E25">
        <w:rPr>
          <w:rFonts w:ascii="Cambria" w:hAnsi="Cambria"/>
          <w:sz w:val="22"/>
          <w:szCs w:val="22"/>
        </w:rPr>
        <w:t xml:space="preserve">church </w:t>
      </w:r>
      <w:del w:id="221" w:author="Eddleman, Roderick C CIV MDA/THM" w:date="2022-11-16T15:26:00Z">
        <w:r w:rsidR="00DC502A" w:rsidRPr="00277E25" w:rsidDel="00E053E1">
          <w:rPr>
            <w:rFonts w:ascii="Cambria" w:hAnsi="Cambria"/>
            <w:sz w:val="22"/>
            <w:szCs w:val="22"/>
          </w:rPr>
          <w:delText>council</w:delText>
        </w:r>
      </w:del>
      <w:ins w:id="22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be held at such time and place as the </w:t>
      </w:r>
      <w:r w:rsidR="00DC502A" w:rsidRPr="00277E25">
        <w:rPr>
          <w:rFonts w:ascii="Cambria" w:hAnsi="Cambria"/>
          <w:sz w:val="22"/>
          <w:szCs w:val="22"/>
        </w:rPr>
        <w:t xml:space="preserve">church </w:t>
      </w:r>
      <w:del w:id="223" w:author="Eddleman, Roderick C CIV MDA/THM" w:date="2022-11-16T15:26:00Z">
        <w:r w:rsidR="00DC502A" w:rsidRPr="00277E25" w:rsidDel="00E053E1">
          <w:rPr>
            <w:rFonts w:ascii="Cambria" w:hAnsi="Cambria"/>
            <w:sz w:val="22"/>
            <w:szCs w:val="22"/>
          </w:rPr>
          <w:delText>council</w:delText>
        </w:r>
      </w:del>
      <w:ins w:id="22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determine</w:t>
      </w:r>
      <w:r w:rsidR="009C2358" w:rsidRPr="00277E25">
        <w:rPr>
          <w:rFonts w:ascii="Cambria" w:hAnsi="Cambria"/>
          <w:sz w:val="22"/>
          <w:szCs w:val="22"/>
        </w:rPr>
        <w:t>s</w:t>
      </w:r>
      <w:r w:rsidRPr="00277E25">
        <w:rPr>
          <w:rFonts w:ascii="Cambria" w:hAnsi="Cambria"/>
          <w:sz w:val="22"/>
          <w:szCs w:val="22"/>
        </w:rPr>
        <w:t xml:space="preserve">. </w:t>
      </w:r>
    </w:p>
    <w:p w14:paraId="4E3C39AF" w14:textId="59DC0B03"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Special Meetings. The pastor or any two</w:t>
      </w:r>
      <w:r w:rsidR="009C2358" w:rsidRPr="00277E25">
        <w:rPr>
          <w:rFonts w:ascii="Cambria" w:hAnsi="Cambria"/>
          <w:sz w:val="22"/>
          <w:szCs w:val="22"/>
        </w:rPr>
        <w:t xml:space="preserve"> </w:t>
      </w:r>
      <w:r w:rsidR="00DC502A" w:rsidRPr="00277E25">
        <w:rPr>
          <w:rFonts w:ascii="Cambria" w:hAnsi="Cambria"/>
          <w:sz w:val="22"/>
          <w:szCs w:val="22"/>
        </w:rPr>
        <w:t xml:space="preserve">church </w:t>
      </w:r>
      <w:del w:id="225" w:author="Eddleman, Roderick C CIV MDA/THM" w:date="2022-11-16T15:26:00Z">
        <w:r w:rsidR="00DC502A" w:rsidRPr="00277E25" w:rsidDel="00E053E1">
          <w:rPr>
            <w:rFonts w:ascii="Cambria" w:hAnsi="Cambria"/>
            <w:sz w:val="22"/>
            <w:szCs w:val="22"/>
          </w:rPr>
          <w:delText>council</w:delText>
        </w:r>
      </w:del>
      <w:ins w:id="22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may call a special meeting of the </w:t>
      </w:r>
      <w:r w:rsidR="00DC502A" w:rsidRPr="00277E25">
        <w:rPr>
          <w:rFonts w:ascii="Cambria" w:hAnsi="Cambria"/>
          <w:sz w:val="22"/>
          <w:szCs w:val="22"/>
        </w:rPr>
        <w:t xml:space="preserve">church </w:t>
      </w:r>
      <w:del w:id="227" w:author="Eddleman, Roderick C CIV MDA/THM" w:date="2022-11-16T15:26:00Z">
        <w:r w:rsidR="00DC502A" w:rsidRPr="00277E25" w:rsidDel="00E053E1">
          <w:rPr>
            <w:rFonts w:ascii="Cambria" w:hAnsi="Cambria"/>
            <w:sz w:val="22"/>
            <w:szCs w:val="22"/>
          </w:rPr>
          <w:delText>council</w:delText>
        </w:r>
      </w:del>
      <w:ins w:id="22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at any time, and nothing contained in this article shall be construed as limiting, fixing, or affecting the time or date when a meeting called by action of the </w:t>
      </w:r>
      <w:r w:rsidR="00DC502A" w:rsidRPr="00277E25">
        <w:rPr>
          <w:rFonts w:ascii="Cambria" w:hAnsi="Cambria"/>
          <w:sz w:val="22"/>
          <w:szCs w:val="22"/>
        </w:rPr>
        <w:t xml:space="preserve">church </w:t>
      </w:r>
      <w:del w:id="229" w:author="Eddleman, Roderick C CIV MDA/THM" w:date="2022-11-16T15:26:00Z">
        <w:r w:rsidR="00DC502A" w:rsidRPr="00277E25" w:rsidDel="00E053E1">
          <w:rPr>
            <w:rFonts w:ascii="Cambria" w:hAnsi="Cambria"/>
            <w:sz w:val="22"/>
            <w:szCs w:val="22"/>
          </w:rPr>
          <w:delText>council</w:delText>
        </w:r>
      </w:del>
      <w:ins w:id="23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may be held.</w:t>
      </w:r>
    </w:p>
    <w:p w14:paraId="2E3C6AAA" w14:textId="77777777"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Notice of Meetings </w:t>
      </w:r>
    </w:p>
    <w:p w14:paraId="26359EB4" w14:textId="21F3DB52" w:rsidR="00F92BB8" w:rsidRPr="00277E25" w:rsidRDefault="00F92BB8" w:rsidP="008E3CAC">
      <w:pPr>
        <w:numPr>
          <w:ilvl w:val="2"/>
          <w:numId w:val="2"/>
        </w:numPr>
        <w:rPr>
          <w:rFonts w:ascii="Cambria" w:hAnsi="Cambria"/>
          <w:sz w:val="22"/>
          <w:szCs w:val="22"/>
        </w:rPr>
      </w:pPr>
      <w:r w:rsidRPr="00277E25">
        <w:rPr>
          <w:rFonts w:ascii="Cambria" w:hAnsi="Cambria"/>
          <w:sz w:val="22"/>
          <w:szCs w:val="22"/>
        </w:rPr>
        <w:t>Requirement of Notice: Notice shall not be required for regularly</w:t>
      </w:r>
      <w:r w:rsidR="00080DB4" w:rsidRPr="00277E25">
        <w:rPr>
          <w:rFonts w:ascii="Cambria" w:hAnsi="Cambria"/>
          <w:sz w:val="22"/>
          <w:szCs w:val="22"/>
        </w:rPr>
        <w:t xml:space="preserve"> </w:t>
      </w:r>
      <w:r w:rsidRPr="00277E25">
        <w:rPr>
          <w:rFonts w:ascii="Cambria" w:hAnsi="Cambria"/>
          <w:sz w:val="22"/>
          <w:szCs w:val="22"/>
        </w:rPr>
        <w:t xml:space="preserve">scheduled meetings of the </w:t>
      </w:r>
      <w:r w:rsidR="00DC502A" w:rsidRPr="00277E25">
        <w:rPr>
          <w:rFonts w:ascii="Cambria" w:hAnsi="Cambria"/>
          <w:sz w:val="22"/>
          <w:szCs w:val="22"/>
        </w:rPr>
        <w:t xml:space="preserve">church </w:t>
      </w:r>
      <w:del w:id="231" w:author="Eddleman, Roderick C CIV MDA/THM" w:date="2022-11-16T15:26:00Z">
        <w:r w:rsidR="00DC502A" w:rsidRPr="00277E25" w:rsidDel="00E053E1">
          <w:rPr>
            <w:rFonts w:ascii="Cambria" w:hAnsi="Cambria"/>
            <w:sz w:val="22"/>
            <w:szCs w:val="22"/>
          </w:rPr>
          <w:delText>council</w:delText>
        </w:r>
      </w:del>
      <w:ins w:id="23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unless there has been a change to the time, date, or location of such regularly</w:t>
      </w:r>
      <w:r w:rsidR="00080DB4" w:rsidRPr="00277E25">
        <w:rPr>
          <w:rFonts w:ascii="Cambria" w:hAnsi="Cambria"/>
          <w:sz w:val="22"/>
          <w:szCs w:val="22"/>
        </w:rPr>
        <w:t xml:space="preserve"> </w:t>
      </w:r>
      <w:r w:rsidRPr="00277E25">
        <w:rPr>
          <w:rFonts w:ascii="Cambria" w:hAnsi="Cambria"/>
          <w:sz w:val="22"/>
          <w:szCs w:val="22"/>
        </w:rPr>
        <w:t xml:space="preserve">scheduled meetings, in which case notice shall be given in accordance with this section of the bylaws. Notice shall be provided in accordance with the provisions of this section for all special meetings of the </w:t>
      </w:r>
      <w:r w:rsidR="00DC502A" w:rsidRPr="00277E25">
        <w:rPr>
          <w:rFonts w:ascii="Cambria" w:hAnsi="Cambria"/>
          <w:sz w:val="22"/>
          <w:szCs w:val="22"/>
        </w:rPr>
        <w:t xml:space="preserve">church </w:t>
      </w:r>
      <w:del w:id="233" w:author="Eddleman, Roderick C CIV MDA/THM" w:date="2022-11-16T15:26:00Z">
        <w:r w:rsidR="00DC502A" w:rsidRPr="00277E25" w:rsidDel="00E053E1">
          <w:rPr>
            <w:rFonts w:ascii="Cambria" w:hAnsi="Cambria"/>
            <w:sz w:val="22"/>
            <w:szCs w:val="22"/>
          </w:rPr>
          <w:delText>council</w:delText>
        </w:r>
      </w:del>
      <w:ins w:id="23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p>
    <w:p w14:paraId="6492EADF" w14:textId="3DA05353" w:rsidR="00B919DA" w:rsidRPr="00277E25" w:rsidRDefault="00F92BB8" w:rsidP="008E3CAC">
      <w:pPr>
        <w:numPr>
          <w:ilvl w:val="2"/>
          <w:numId w:val="2"/>
        </w:numPr>
        <w:rPr>
          <w:rFonts w:ascii="Cambria" w:hAnsi="Cambria"/>
          <w:sz w:val="22"/>
          <w:szCs w:val="22"/>
        </w:rPr>
      </w:pPr>
      <w:r w:rsidRPr="00277E25">
        <w:rPr>
          <w:rFonts w:ascii="Cambria" w:hAnsi="Cambria"/>
          <w:sz w:val="22"/>
          <w:szCs w:val="22"/>
        </w:rPr>
        <w:lastRenderedPageBreak/>
        <w:t xml:space="preserve">Method of Notice: Notice shall be sent to each </w:t>
      </w:r>
      <w:r w:rsidR="00DC502A" w:rsidRPr="00277E25">
        <w:rPr>
          <w:rFonts w:ascii="Cambria" w:hAnsi="Cambria"/>
          <w:sz w:val="22"/>
          <w:szCs w:val="22"/>
        </w:rPr>
        <w:t xml:space="preserve">church </w:t>
      </w:r>
      <w:del w:id="235" w:author="Eddleman, Roderick C CIV MDA/THM" w:date="2022-11-16T15:26:00Z">
        <w:r w:rsidR="00DC502A" w:rsidRPr="00277E25" w:rsidDel="00E053E1">
          <w:rPr>
            <w:rFonts w:ascii="Cambria" w:hAnsi="Cambria"/>
            <w:sz w:val="22"/>
            <w:szCs w:val="22"/>
          </w:rPr>
          <w:delText>council</w:delText>
        </w:r>
      </w:del>
      <w:ins w:id="23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for special meetings by means of the secretary’s chosen method of communication, whether by postal mail, phone, or email at each </w:t>
      </w:r>
      <w:r w:rsidR="00DC502A" w:rsidRPr="00277E25">
        <w:rPr>
          <w:rFonts w:ascii="Cambria" w:hAnsi="Cambria"/>
          <w:sz w:val="22"/>
          <w:szCs w:val="22"/>
        </w:rPr>
        <w:t xml:space="preserve">church </w:t>
      </w:r>
      <w:del w:id="237" w:author="Eddleman, Roderick C CIV MDA/THM" w:date="2022-11-16T15:26:00Z">
        <w:r w:rsidR="00DC502A" w:rsidRPr="00277E25" w:rsidDel="00E053E1">
          <w:rPr>
            <w:rFonts w:ascii="Cambria" w:hAnsi="Cambria"/>
            <w:sz w:val="22"/>
            <w:szCs w:val="22"/>
          </w:rPr>
          <w:delText>council</w:delText>
        </w:r>
      </w:del>
      <w:ins w:id="23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address or phone number as it appears in the records of the church or as supplied by the </w:t>
      </w:r>
      <w:r w:rsidR="00DC502A" w:rsidRPr="00277E25">
        <w:rPr>
          <w:rFonts w:ascii="Cambria" w:hAnsi="Cambria"/>
          <w:sz w:val="22"/>
          <w:szCs w:val="22"/>
        </w:rPr>
        <w:t xml:space="preserve">church </w:t>
      </w:r>
      <w:del w:id="239" w:author="Eddleman, Roderick C CIV MDA/THM" w:date="2022-11-16T15:26:00Z">
        <w:r w:rsidR="00DC502A" w:rsidRPr="00277E25" w:rsidDel="00E053E1">
          <w:rPr>
            <w:rFonts w:ascii="Cambria" w:hAnsi="Cambria"/>
            <w:sz w:val="22"/>
            <w:szCs w:val="22"/>
          </w:rPr>
          <w:delText>council</w:delText>
        </w:r>
      </w:del>
      <w:ins w:id="24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to the secretary for the purpose of notice. Notice shall be given by or at the direction of the chairman or the pastor. In the event the pastor or chairman refuses to give notice, any </w:t>
      </w:r>
      <w:r w:rsidR="00DC502A" w:rsidRPr="00277E25">
        <w:rPr>
          <w:rFonts w:ascii="Cambria" w:hAnsi="Cambria"/>
          <w:sz w:val="22"/>
          <w:szCs w:val="22"/>
        </w:rPr>
        <w:t xml:space="preserve">church </w:t>
      </w:r>
      <w:del w:id="241" w:author="Eddleman, Roderick C CIV MDA/THM" w:date="2022-11-16T15:26:00Z">
        <w:r w:rsidR="00DC502A" w:rsidRPr="00277E25" w:rsidDel="00E053E1">
          <w:rPr>
            <w:rFonts w:ascii="Cambria" w:hAnsi="Cambria"/>
            <w:sz w:val="22"/>
            <w:szCs w:val="22"/>
          </w:rPr>
          <w:delText>council</w:delText>
        </w:r>
      </w:del>
      <w:ins w:id="24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may give notice of any meeting. The secretary is responsible to verify that notice is duly provided. </w:t>
      </w:r>
    </w:p>
    <w:p w14:paraId="610B3286" w14:textId="29ACC875" w:rsidR="00F92BB8" w:rsidRPr="00277E25" w:rsidRDefault="00F92BB8" w:rsidP="008E3CAC">
      <w:pPr>
        <w:numPr>
          <w:ilvl w:val="2"/>
          <w:numId w:val="2"/>
        </w:numPr>
        <w:rPr>
          <w:rFonts w:ascii="Cambria" w:hAnsi="Cambria"/>
          <w:sz w:val="22"/>
          <w:szCs w:val="22"/>
        </w:rPr>
      </w:pPr>
      <w:r w:rsidRPr="00277E25">
        <w:rPr>
          <w:rFonts w:ascii="Cambria" w:hAnsi="Cambria"/>
          <w:sz w:val="22"/>
          <w:szCs w:val="22"/>
        </w:rPr>
        <w:t>Content of Notice: Notice of any special meeting shall state the time, place, and purpose of the meeting.</w:t>
      </w:r>
    </w:p>
    <w:p w14:paraId="218C0509" w14:textId="6CE0E9E6"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Time of Notice: Notice of any special meeting shall be delivered by the person charged with giving notice, not less than two days before the date of the meeting. </w:t>
      </w:r>
    </w:p>
    <w:p w14:paraId="7A7E0E16" w14:textId="644D275E"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Waiver of Notice: A </w:t>
      </w:r>
      <w:r w:rsidR="00DC502A" w:rsidRPr="00277E25">
        <w:rPr>
          <w:rFonts w:ascii="Cambria" w:hAnsi="Cambria"/>
          <w:sz w:val="22"/>
          <w:szCs w:val="22"/>
        </w:rPr>
        <w:t xml:space="preserve">church </w:t>
      </w:r>
      <w:del w:id="243" w:author="Eddleman, Roderick C CIV MDA/THM" w:date="2022-11-16T15:26:00Z">
        <w:r w:rsidR="00DC502A" w:rsidRPr="00277E25" w:rsidDel="00E053E1">
          <w:rPr>
            <w:rFonts w:ascii="Cambria" w:hAnsi="Cambria"/>
            <w:sz w:val="22"/>
            <w:szCs w:val="22"/>
          </w:rPr>
          <w:delText>council</w:delText>
        </w:r>
      </w:del>
      <w:ins w:id="24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may waive notice of a meeting of the </w:t>
      </w:r>
      <w:r w:rsidR="00DC502A" w:rsidRPr="00277E25">
        <w:rPr>
          <w:rFonts w:ascii="Cambria" w:hAnsi="Cambria"/>
          <w:sz w:val="22"/>
          <w:szCs w:val="22"/>
        </w:rPr>
        <w:t xml:space="preserve">church </w:t>
      </w:r>
      <w:del w:id="245" w:author="Eddleman, Roderick C CIV MDA/THM" w:date="2022-11-16T15:26:00Z">
        <w:r w:rsidR="00DC502A" w:rsidRPr="00277E25" w:rsidDel="00E053E1">
          <w:rPr>
            <w:rFonts w:ascii="Cambria" w:hAnsi="Cambria"/>
            <w:sz w:val="22"/>
            <w:szCs w:val="22"/>
          </w:rPr>
          <w:delText>council</w:delText>
        </w:r>
      </w:del>
      <w:ins w:id="24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by written statement, and attendance by the </w:t>
      </w:r>
      <w:r w:rsidR="00DC502A" w:rsidRPr="00277E25">
        <w:rPr>
          <w:rFonts w:ascii="Cambria" w:hAnsi="Cambria"/>
          <w:sz w:val="22"/>
          <w:szCs w:val="22"/>
        </w:rPr>
        <w:t xml:space="preserve">church </w:t>
      </w:r>
      <w:del w:id="247" w:author="Eddleman, Roderick C CIV MDA/THM" w:date="2022-11-16T15:26:00Z">
        <w:r w:rsidR="00DC502A" w:rsidRPr="00277E25" w:rsidDel="00E053E1">
          <w:rPr>
            <w:rFonts w:ascii="Cambria" w:hAnsi="Cambria"/>
            <w:sz w:val="22"/>
            <w:szCs w:val="22"/>
          </w:rPr>
          <w:delText>council</w:delText>
        </w:r>
      </w:del>
      <w:ins w:id="24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at the meeting without protest shall be deemed waiver of notice.</w:t>
      </w:r>
    </w:p>
    <w:p w14:paraId="07834D5A" w14:textId="66CED8ED"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Quorum. A quorum for meetings shall consist of a majority of the </w:t>
      </w:r>
      <w:r w:rsidR="00DC502A" w:rsidRPr="00277E25">
        <w:rPr>
          <w:rFonts w:ascii="Cambria" w:hAnsi="Cambria"/>
          <w:sz w:val="22"/>
          <w:szCs w:val="22"/>
        </w:rPr>
        <w:t xml:space="preserve">church </w:t>
      </w:r>
      <w:del w:id="249" w:author="Eddleman, Roderick C CIV MDA/THM" w:date="2022-11-16T15:26:00Z">
        <w:r w:rsidR="00DC502A" w:rsidRPr="00277E25" w:rsidDel="00E053E1">
          <w:rPr>
            <w:rFonts w:ascii="Cambria" w:hAnsi="Cambria"/>
            <w:sz w:val="22"/>
            <w:szCs w:val="22"/>
          </w:rPr>
          <w:delText>council</w:delText>
        </w:r>
      </w:del>
      <w:ins w:id="25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If a quorum is not attained, then those present shall adjourn the meeting to a new date certain duly noticed to all </w:t>
      </w:r>
      <w:r w:rsidR="00DC502A" w:rsidRPr="00277E25">
        <w:rPr>
          <w:rFonts w:ascii="Cambria" w:hAnsi="Cambria"/>
          <w:sz w:val="22"/>
          <w:szCs w:val="22"/>
        </w:rPr>
        <w:t xml:space="preserve">church </w:t>
      </w:r>
      <w:del w:id="251" w:author="Eddleman, Roderick C CIV MDA/THM" w:date="2022-11-16T15:26:00Z">
        <w:r w:rsidR="00DC502A" w:rsidRPr="00277E25" w:rsidDel="00E053E1">
          <w:rPr>
            <w:rFonts w:ascii="Cambria" w:hAnsi="Cambria"/>
            <w:sz w:val="22"/>
            <w:szCs w:val="22"/>
          </w:rPr>
          <w:delText>council</w:delText>
        </w:r>
      </w:del>
      <w:ins w:id="25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for not more than ten days thereafter</w:t>
      </w:r>
      <w:del w:id="253" w:author="Eddleman, Roderick C CIV MDA/THM" w:date="2022-12-12T13:29:00Z">
        <w:r w:rsidRPr="00277E25" w:rsidDel="00CA74F6">
          <w:rPr>
            <w:rFonts w:ascii="Cambria" w:hAnsi="Cambria"/>
            <w:sz w:val="22"/>
            <w:szCs w:val="22"/>
          </w:rPr>
          <w:delText>, at</w:delText>
        </w:r>
      </w:del>
      <w:ins w:id="254" w:author="Eddleman, Roderick C CIV MDA/THM" w:date="2022-12-12T13:29:00Z">
        <w:r w:rsidR="00CA74F6">
          <w:rPr>
            <w:rFonts w:ascii="Cambria" w:hAnsi="Cambria"/>
            <w:sz w:val="22"/>
            <w:szCs w:val="22"/>
          </w:rPr>
          <w:t>.  At</w:t>
        </w:r>
      </w:ins>
      <w:r w:rsidRPr="00277E25">
        <w:rPr>
          <w:rFonts w:ascii="Cambria" w:hAnsi="Cambria"/>
          <w:sz w:val="22"/>
          <w:szCs w:val="22"/>
        </w:rPr>
        <w:t xml:space="preserve"> that later-noticed meeting a quorum shall consist of those </w:t>
      </w:r>
      <w:r w:rsidR="00DC502A" w:rsidRPr="00277E25">
        <w:rPr>
          <w:rFonts w:ascii="Cambria" w:hAnsi="Cambria"/>
          <w:sz w:val="22"/>
          <w:szCs w:val="22"/>
        </w:rPr>
        <w:t xml:space="preserve">church </w:t>
      </w:r>
      <w:del w:id="255" w:author="Eddleman, Roderick C CIV MDA/THM" w:date="2022-11-16T15:26:00Z">
        <w:r w:rsidR="00DC502A" w:rsidRPr="00277E25" w:rsidDel="00E053E1">
          <w:rPr>
            <w:rFonts w:ascii="Cambria" w:hAnsi="Cambria"/>
            <w:sz w:val="22"/>
            <w:szCs w:val="22"/>
          </w:rPr>
          <w:delText>council</w:delText>
        </w:r>
      </w:del>
      <w:ins w:id="25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then present. </w:t>
      </w:r>
    </w:p>
    <w:p w14:paraId="1D5FC8E9" w14:textId="7BC0E1BA"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Roles. At every meeting of the </w:t>
      </w:r>
      <w:r w:rsidR="00DC502A" w:rsidRPr="00277E25">
        <w:rPr>
          <w:rFonts w:ascii="Cambria" w:hAnsi="Cambria"/>
          <w:sz w:val="22"/>
          <w:szCs w:val="22"/>
        </w:rPr>
        <w:t xml:space="preserve">church </w:t>
      </w:r>
      <w:del w:id="257" w:author="Eddleman, Roderick C CIV MDA/THM" w:date="2022-11-16T15:26:00Z">
        <w:r w:rsidR="00DC502A" w:rsidRPr="00277E25" w:rsidDel="00E053E1">
          <w:rPr>
            <w:rFonts w:ascii="Cambria" w:hAnsi="Cambria"/>
            <w:sz w:val="22"/>
            <w:szCs w:val="22"/>
          </w:rPr>
          <w:delText>council</w:delText>
        </w:r>
      </w:del>
      <w:ins w:id="25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the chairman, or in his absence, the officer designated by the chairman or in the absence of a designation, the person (who shall be one of the officers, if any is present) chosen by a majority of the </w:t>
      </w:r>
      <w:r w:rsidR="00DC502A" w:rsidRPr="00277E25">
        <w:rPr>
          <w:rFonts w:ascii="Cambria" w:hAnsi="Cambria"/>
          <w:sz w:val="22"/>
          <w:szCs w:val="22"/>
        </w:rPr>
        <w:t xml:space="preserve">church </w:t>
      </w:r>
      <w:del w:id="259" w:author="Eddleman, Roderick C CIV MDA/THM" w:date="2022-11-16T15:26:00Z">
        <w:r w:rsidR="00DC502A" w:rsidRPr="00277E25" w:rsidDel="00E053E1">
          <w:rPr>
            <w:rFonts w:ascii="Cambria" w:hAnsi="Cambria"/>
            <w:sz w:val="22"/>
            <w:szCs w:val="22"/>
          </w:rPr>
          <w:delText>council</w:delText>
        </w:r>
      </w:del>
      <w:ins w:id="26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present</w:t>
      </w:r>
      <w:r w:rsidR="00B316A8" w:rsidRPr="00277E25">
        <w:rPr>
          <w:rFonts w:ascii="Cambria" w:hAnsi="Cambria"/>
          <w:sz w:val="22"/>
          <w:szCs w:val="22"/>
        </w:rPr>
        <w:t>,</w:t>
      </w:r>
      <w:r w:rsidRPr="00277E25">
        <w:rPr>
          <w:rFonts w:ascii="Cambria" w:hAnsi="Cambria"/>
          <w:sz w:val="22"/>
          <w:szCs w:val="22"/>
        </w:rPr>
        <w:t xml:space="preserve"> shall act as chairman and/or moderator, and shall conduct the meeting in an orderly manner as determined by the chairman. The </w:t>
      </w:r>
      <w:del w:id="261" w:author="Eddleman, Roderick C CIV MDA/THM" w:date="2022-12-12T13:30:00Z">
        <w:r w:rsidRPr="00277E25" w:rsidDel="00CA74F6">
          <w:rPr>
            <w:rFonts w:ascii="Cambria" w:hAnsi="Cambria"/>
            <w:sz w:val="22"/>
            <w:szCs w:val="22"/>
          </w:rPr>
          <w:delText xml:space="preserve">secretary of the </w:delText>
        </w:r>
        <w:r w:rsidR="00DC502A" w:rsidRPr="00277E25" w:rsidDel="00CA74F6">
          <w:rPr>
            <w:rFonts w:ascii="Cambria" w:hAnsi="Cambria"/>
            <w:sz w:val="22"/>
            <w:szCs w:val="22"/>
          </w:rPr>
          <w:delText xml:space="preserve">church </w:delText>
        </w:r>
      </w:del>
      <w:del w:id="262" w:author="Eddleman, Roderick C CIV MDA/THM" w:date="2022-11-16T15:26:00Z">
        <w:r w:rsidR="00DC502A" w:rsidRPr="00277E25" w:rsidDel="00E053E1">
          <w:rPr>
            <w:rFonts w:ascii="Cambria" w:hAnsi="Cambria"/>
            <w:sz w:val="22"/>
            <w:szCs w:val="22"/>
          </w:rPr>
          <w:delText>council</w:delText>
        </w:r>
      </w:del>
      <w:ins w:id="263"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ins w:id="264" w:author="Eddleman, Roderick C CIV MDA/THM" w:date="2022-12-12T13:30:00Z">
        <w:r w:rsidR="00CA74F6">
          <w:rPr>
            <w:rFonts w:ascii="Cambria" w:hAnsi="Cambria"/>
            <w:sz w:val="22"/>
            <w:szCs w:val="22"/>
          </w:rPr>
          <w:t xml:space="preserve">secretary </w:t>
        </w:r>
      </w:ins>
      <w:del w:id="265" w:author="Eddleman, Roderick C CIV MDA/THM" w:date="2022-12-12T13:31:00Z">
        <w:r w:rsidRPr="00277E25" w:rsidDel="00CA74F6">
          <w:rPr>
            <w:rFonts w:ascii="Cambria" w:hAnsi="Cambria"/>
            <w:sz w:val="22"/>
            <w:szCs w:val="22"/>
          </w:rPr>
          <w:delText xml:space="preserve">shall act as secretary of all meetings and </w:delText>
        </w:r>
      </w:del>
      <w:r w:rsidRPr="00277E25">
        <w:rPr>
          <w:rFonts w:ascii="Cambria" w:hAnsi="Cambria"/>
          <w:sz w:val="22"/>
          <w:szCs w:val="22"/>
        </w:rPr>
        <w:t xml:space="preserve">shall take accurate minutes of </w:t>
      </w:r>
      <w:r w:rsidR="00DC502A" w:rsidRPr="00277E25">
        <w:rPr>
          <w:rFonts w:ascii="Cambria" w:hAnsi="Cambria"/>
          <w:sz w:val="22"/>
          <w:szCs w:val="22"/>
        </w:rPr>
        <w:t xml:space="preserve">church </w:t>
      </w:r>
      <w:del w:id="266" w:author="Eddleman, Roderick C CIV MDA/THM" w:date="2022-11-16T15:26:00Z">
        <w:r w:rsidR="00DC502A" w:rsidRPr="00277E25" w:rsidDel="00E053E1">
          <w:rPr>
            <w:rFonts w:ascii="Cambria" w:hAnsi="Cambria"/>
            <w:sz w:val="22"/>
            <w:szCs w:val="22"/>
          </w:rPr>
          <w:delText>council</w:delText>
        </w:r>
      </w:del>
      <w:ins w:id="26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meetings and promptly deliver such minutes to the church secretary. In the absence of the </w:t>
      </w:r>
      <w:r w:rsidR="00DC502A" w:rsidRPr="00277E25">
        <w:rPr>
          <w:rFonts w:ascii="Cambria" w:hAnsi="Cambria"/>
          <w:sz w:val="22"/>
          <w:szCs w:val="22"/>
        </w:rPr>
        <w:t xml:space="preserve">church </w:t>
      </w:r>
      <w:del w:id="268" w:author="Eddleman, Roderick C CIV MDA/THM" w:date="2022-11-16T15:26:00Z">
        <w:r w:rsidR="00DC502A" w:rsidRPr="00277E25" w:rsidDel="00E053E1">
          <w:rPr>
            <w:rFonts w:ascii="Cambria" w:hAnsi="Cambria"/>
            <w:sz w:val="22"/>
            <w:szCs w:val="22"/>
          </w:rPr>
          <w:delText>council</w:delText>
        </w:r>
      </w:del>
      <w:ins w:id="269" w:author="Eddleman, Roderick C CIV MDA/THM" w:date="2022-11-16T15:26:00Z">
        <w:r w:rsidR="00E053E1">
          <w:rPr>
            <w:rFonts w:ascii="Cambria" w:hAnsi="Cambria"/>
            <w:sz w:val="22"/>
            <w:szCs w:val="22"/>
          </w:rPr>
          <w:t>Governing Board</w:t>
        </w:r>
      </w:ins>
      <w:r w:rsidR="00B316A8" w:rsidRPr="00277E25">
        <w:rPr>
          <w:rFonts w:ascii="Cambria" w:hAnsi="Cambria"/>
          <w:sz w:val="22"/>
          <w:szCs w:val="22"/>
        </w:rPr>
        <w:t xml:space="preserve"> </w:t>
      </w:r>
      <w:r w:rsidRPr="00277E25">
        <w:rPr>
          <w:rFonts w:ascii="Cambria" w:hAnsi="Cambria"/>
          <w:sz w:val="22"/>
          <w:szCs w:val="22"/>
        </w:rPr>
        <w:t xml:space="preserve">secretary, the chairman may appoint another person to act as </w:t>
      </w:r>
      <w:del w:id="270" w:author="Eddleman, Roderick C CIV MDA/THM" w:date="2022-12-12T13:30:00Z">
        <w:r w:rsidR="00DC502A" w:rsidRPr="00277E25" w:rsidDel="00CA74F6">
          <w:rPr>
            <w:rFonts w:ascii="Cambria" w:hAnsi="Cambria"/>
            <w:sz w:val="22"/>
            <w:szCs w:val="22"/>
          </w:rPr>
          <w:delText xml:space="preserve">church </w:delText>
        </w:r>
      </w:del>
      <w:del w:id="271" w:author="Eddleman, Roderick C CIV MDA/THM" w:date="2022-11-16T15:26:00Z">
        <w:r w:rsidR="00DC502A" w:rsidRPr="00277E25" w:rsidDel="00E053E1">
          <w:rPr>
            <w:rFonts w:ascii="Cambria" w:hAnsi="Cambria"/>
            <w:sz w:val="22"/>
            <w:szCs w:val="22"/>
          </w:rPr>
          <w:delText>council</w:delText>
        </w:r>
      </w:del>
      <w:ins w:id="272" w:author="Eddleman, Roderick C CIV MDA/THM" w:date="2022-11-16T15:26:00Z">
        <w:r w:rsidR="00E053E1">
          <w:rPr>
            <w:rFonts w:ascii="Cambria" w:hAnsi="Cambria"/>
            <w:sz w:val="22"/>
            <w:szCs w:val="22"/>
          </w:rPr>
          <w:t>Governing Board</w:t>
        </w:r>
      </w:ins>
      <w:r w:rsidR="00B316A8" w:rsidRPr="00277E25">
        <w:rPr>
          <w:rFonts w:ascii="Cambria" w:hAnsi="Cambria"/>
          <w:sz w:val="22"/>
          <w:szCs w:val="22"/>
        </w:rPr>
        <w:t xml:space="preserve"> </w:t>
      </w:r>
      <w:r w:rsidRPr="00277E25">
        <w:rPr>
          <w:rFonts w:ascii="Cambria" w:hAnsi="Cambria"/>
          <w:sz w:val="22"/>
          <w:szCs w:val="22"/>
        </w:rPr>
        <w:t>secretary of the meeting.</w:t>
      </w:r>
    </w:p>
    <w:p w14:paraId="103FD04D" w14:textId="50562D09"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Participation in Meetings. Any one or more </w:t>
      </w:r>
      <w:r w:rsidR="00DC502A" w:rsidRPr="00277E25">
        <w:rPr>
          <w:rFonts w:ascii="Cambria" w:hAnsi="Cambria"/>
          <w:sz w:val="22"/>
          <w:szCs w:val="22"/>
        </w:rPr>
        <w:t xml:space="preserve">church </w:t>
      </w:r>
      <w:del w:id="273" w:author="Eddleman, Roderick C CIV MDA/THM" w:date="2022-11-16T15:26:00Z">
        <w:r w:rsidR="00DC502A" w:rsidRPr="00277E25" w:rsidDel="00E053E1">
          <w:rPr>
            <w:rFonts w:ascii="Cambria" w:hAnsi="Cambria"/>
            <w:sz w:val="22"/>
            <w:szCs w:val="22"/>
          </w:rPr>
          <w:delText>council</w:delText>
        </w:r>
      </w:del>
      <w:ins w:id="27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may participate in a meeting of the </w:t>
      </w:r>
      <w:r w:rsidR="00DC502A" w:rsidRPr="00277E25">
        <w:rPr>
          <w:rFonts w:ascii="Cambria" w:hAnsi="Cambria"/>
          <w:sz w:val="22"/>
          <w:szCs w:val="22"/>
        </w:rPr>
        <w:t xml:space="preserve">church </w:t>
      </w:r>
      <w:del w:id="275" w:author="Eddleman, Roderick C CIV MDA/THM" w:date="2022-11-16T15:26:00Z">
        <w:r w:rsidR="00DC502A" w:rsidRPr="00277E25" w:rsidDel="00E053E1">
          <w:rPr>
            <w:rFonts w:ascii="Cambria" w:hAnsi="Cambria"/>
            <w:sz w:val="22"/>
            <w:szCs w:val="22"/>
          </w:rPr>
          <w:delText>council</w:delText>
        </w:r>
      </w:del>
      <w:ins w:id="27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by means of a conference telephone, web-based conference, or similar communications equipment or device, by means of which all persons participating in the meeting can hear each other at the same time. Participating by such means shall constitute presence in person at a meeting for purposes of determining if a quorum is present.</w:t>
      </w:r>
    </w:p>
    <w:p w14:paraId="1AC7E134" w14:textId="2B7FA172" w:rsidR="00F92BB8" w:rsidRPr="00277E25" w:rsidRDefault="00F92BB8" w:rsidP="008E3CAC">
      <w:pPr>
        <w:numPr>
          <w:ilvl w:val="0"/>
          <w:numId w:val="0"/>
        </w:numPr>
        <w:jc w:val="center"/>
        <w:rPr>
          <w:rFonts w:ascii="Cambria" w:hAnsi="Cambria"/>
          <w:sz w:val="22"/>
          <w:szCs w:val="22"/>
        </w:rPr>
      </w:pPr>
    </w:p>
    <w:p w14:paraId="63CE0A73" w14:textId="77777777" w:rsidR="00BB0F5D" w:rsidRPr="00277E25" w:rsidRDefault="00BB0F5D" w:rsidP="008E3CAC">
      <w:pPr>
        <w:numPr>
          <w:ilvl w:val="0"/>
          <w:numId w:val="0"/>
        </w:numPr>
        <w:jc w:val="center"/>
        <w:rPr>
          <w:rFonts w:ascii="Cambria" w:hAnsi="Cambria"/>
          <w:b/>
          <w:bCs/>
          <w:sz w:val="22"/>
          <w:szCs w:val="22"/>
        </w:rPr>
      </w:pPr>
      <w:r w:rsidRPr="00277E25">
        <w:rPr>
          <w:rFonts w:ascii="Cambria" w:hAnsi="Cambria"/>
          <w:b/>
          <w:bCs/>
          <w:sz w:val="22"/>
          <w:szCs w:val="22"/>
        </w:rPr>
        <w:t>ARTICLE 7</w:t>
      </w:r>
    </w:p>
    <w:p w14:paraId="7273D942" w14:textId="77777777" w:rsidR="00BB0F5D" w:rsidRPr="00277E25" w:rsidRDefault="00BB0F5D" w:rsidP="008E3CAC">
      <w:pPr>
        <w:numPr>
          <w:ilvl w:val="0"/>
          <w:numId w:val="0"/>
        </w:numPr>
        <w:jc w:val="center"/>
        <w:rPr>
          <w:rFonts w:ascii="Cambria" w:hAnsi="Cambria"/>
          <w:b/>
          <w:bCs/>
          <w:sz w:val="22"/>
          <w:szCs w:val="22"/>
        </w:rPr>
      </w:pPr>
      <w:r w:rsidRPr="00277E25">
        <w:rPr>
          <w:rFonts w:ascii="Cambria" w:hAnsi="Cambria"/>
          <w:b/>
          <w:bCs/>
          <w:sz w:val="22"/>
          <w:szCs w:val="22"/>
        </w:rPr>
        <w:t>EDUCATIONAL MINISTRIES</w:t>
      </w:r>
    </w:p>
    <w:p w14:paraId="6162A000" w14:textId="77777777" w:rsidR="00BB0F5D" w:rsidRPr="00277E25" w:rsidRDefault="00BB0F5D" w:rsidP="008E3CAC">
      <w:pPr>
        <w:numPr>
          <w:ilvl w:val="0"/>
          <w:numId w:val="0"/>
        </w:numPr>
        <w:ind w:left="720"/>
        <w:rPr>
          <w:rFonts w:ascii="Cambria" w:hAnsi="Cambria"/>
          <w:sz w:val="22"/>
          <w:szCs w:val="22"/>
        </w:rPr>
      </w:pPr>
    </w:p>
    <w:p w14:paraId="40CDEF43" w14:textId="4798C5A7" w:rsidR="00BB0F5D" w:rsidRPr="00277E25" w:rsidRDefault="00BB0F5D" w:rsidP="008E3CAC">
      <w:pPr>
        <w:numPr>
          <w:ilvl w:val="0"/>
          <w:numId w:val="22"/>
        </w:numPr>
        <w:rPr>
          <w:rFonts w:ascii="Cambria" w:hAnsi="Cambria"/>
          <w:sz w:val="22"/>
          <w:szCs w:val="22"/>
        </w:rPr>
      </w:pPr>
      <w:r w:rsidRPr="00277E25">
        <w:rPr>
          <w:rFonts w:ascii="Cambria" w:hAnsi="Cambria"/>
          <w:sz w:val="22"/>
          <w:szCs w:val="22"/>
        </w:rPr>
        <w:t>Purpose</w:t>
      </w:r>
      <w:r w:rsidR="002C5A3A" w:rsidRPr="00277E25">
        <w:rPr>
          <w:rFonts w:ascii="Cambria" w:hAnsi="Cambria"/>
          <w:sz w:val="22"/>
          <w:szCs w:val="22"/>
        </w:rPr>
        <w:t xml:space="preserve">: </w:t>
      </w:r>
      <w:r w:rsidRPr="00277E25">
        <w:rPr>
          <w:rFonts w:ascii="Cambria" w:hAnsi="Cambria"/>
          <w:sz w:val="22"/>
          <w:szCs w:val="22"/>
        </w:rPr>
        <w:t xml:space="preserve">The church believes that the home and church are responsible before God for providing a Christian education. To help fulfill this responsibility of imparting biblical truth and furthering the Great Commission, this church shall establish and maintain an educational program (either a Sunday School and/or a weekday educational program) for the purposes of winning souls to Christ and teaching Bible doctrine, godly worship, and biblical Christian living. To this end, the church shall engage in educational ministries. </w:t>
      </w:r>
    </w:p>
    <w:p w14:paraId="3760A37A" w14:textId="77777777" w:rsidR="00BB0F5D" w:rsidRPr="00277E25" w:rsidRDefault="00BB0F5D" w:rsidP="00757341">
      <w:pPr>
        <w:numPr>
          <w:ilvl w:val="0"/>
          <w:numId w:val="0"/>
        </w:numPr>
        <w:ind w:left="720"/>
        <w:rPr>
          <w:rFonts w:ascii="Cambria" w:hAnsi="Cambria"/>
          <w:sz w:val="22"/>
          <w:szCs w:val="22"/>
        </w:rPr>
      </w:pPr>
    </w:p>
    <w:p w14:paraId="7821569A" w14:textId="150A8511" w:rsidR="00BB0F5D" w:rsidRPr="00277E25" w:rsidRDefault="00B10CE7" w:rsidP="004F5CB7">
      <w:pPr>
        <w:rPr>
          <w:rFonts w:ascii="Cambria" w:hAnsi="Cambria"/>
          <w:sz w:val="22"/>
          <w:szCs w:val="22"/>
        </w:rPr>
      </w:pPr>
      <w:r w:rsidRPr="00277E25">
        <w:rPr>
          <w:rFonts w:ascii="Cambria" w:hAnsi="Cambria"/>
          <w:sz w:val="22"/>
          <w:szCs w:val="22"/>
        </w:rPr>
        <w:t xml:space="preserve">Church </w:t>
      </w:r>
      <w:r w:rsidR="00BB0F5D" w:rsidRPr="00277E25">
        <w:rPr>
          <w:rFonts w:ascii="Cambria" w:hAnsi="Cambria"/>
          <w:sz w:val="22"/>
          <w:szCs w:val="22"/>
        </w:rPr>
        <w:t>Participation</w:t>
      </w:r>
      <w:r w:rsidR="002C5A3A" w:rsidRPr="00277E25">
        <w:rPr>
          <w:rFonts w:ascii="Cambria" w:hAnsi="Cambria"/>
          <w:sz w:val="22"/>
          <w:szCs w:val="22"/>
        </w:rPr>
        <w:t xml:space="preserve">: </w:t>
      </w:r>
      <w:r w:rsidR="00BB0F5D" w:rsidRPr="00277E25">
        <w:rPr>
          <w:rFonts w:ascii="Cambria" w:hAnsi="Cambria"/>
          <w:sz w:val="22"/>
          <w:szCs w:val="22"/>
        </w:rPr>
        <w:t xml:space="preserve">All educational programs or courses of instruction formulated and offered by the church shall be primarily for the benefit of the members of the church; however, the pastor and </w:t>
      </w:r>
      <w:r w:rsidR="00DC502A" w:rsidRPr="00277E25">
        <w:rPr>
          <w:rFonts w:ascii="Cambria" w:hAnsi="Cambria"/>
          <w:sz w:val="22"/>
          <w:szCs w:val="22"/>
        </w:rPr>
        <w:t xml:space="preserve">church </w:t>
      </w:r>
      <w:del w:id="277" w:author="Eddleman, Roderick C CIV MDA/THM" w:date="2022-11-16T15:26:00Z">
        <w:r w:rsidR="00DC502A" w:rsidRPr="00277E25" w:rsidDel="00E053E1">
          <w:rPr>
            <w:rFonts w:ascii="Cambria" w:hAnsi="Cambria"/>
            <w:sz w:val="22"/>
            <w:szCs w:val="22"/>
          </w:rPr>
          <w:delText>council</w:delText>
        </w:r>
      </w:del>
      <w:ins w:id="278" w:author="Eddleman, Roderick C CIV MDA/THM" w:date="2022-11-16T15:26:00Z">
        <w:r w:rsidR="00E053E1">
          <w:rPr>
            <w:rFonts w:ascii="Cambria" w:hAnsi="Cambria"/>
            <w:sz w:val="22"/>
            <w:szCs w:val="22"/>
          </w:rPr>
          <w:t>Governing Board</w:t>
        </w:r>
      </w:ins>
      <w:r w:rsidR="00BB0F5D" w:rsidRPr="00277E25">
        <w:rPr>
          <w:rFonts w:ascii="Cambria" w:hAnsi="Cambria"/>
          <w:sz w:val="22"/>
          <w:szCs w:val="22"/>
        </w:rPr>
        <w:t xml:space="preserve">, on behalf of the church, may permit non-church members to </w:t>
      </w:r>
      <w:r w:rsidR="00BB0F5D" w:rsidRPr="00277E25">
        <w:rPr>
          <w:rFonts w:ascii="Cambria" w:hAnsi="Cambria"/>
          <w:sz w:val="22"/>
          <w:szCs w:val="22"/>
        </w:rPr>
        <w:lastRenderedPageBreak/>
        <w:t>participate in church educational programs or courses of instruction if they deem it in the best interest</w:t>
      </w:r>
      <w:r w:rsidR="00580DD3" w:rsidRPr="00277E25">
        <w:rPr>
          <w:rFonts w:ascii="Cambria" w:hAnsi="Cambria"/>
          <w:sz w:val="22"/>
          <w:szCs w:val="22"/>
        </w:rPr>
        <w:t>s</w:t>
      </w:r>
      <w:r w:rsidR="00BB0F5D" w:rsidRPr="00277E25">
        <w:rPr>
          <w:rFonts w:ascii="Cambria" w:hAnsi="Cambria"/>
          <w:sz w:val="22"/>
          <w:szCs w:val="22"/>
        </w:rPr>
        <w:t xml:space="preserve"> of the church.</w:t>
      </w:r>
    </w:p>
    <w:p w14:paraId="32044976" w14:textId="77777777" w:rsidR="00BB0F5D" w:rsidRPr="00277E25" w:rsidRDefault="00BB0F5D" w:rsidP="00757341">
      <w:pPr>
        <w:numPr>
          <w:ilvl w:val="0"/>
          <w:numId w:val="0"/>
        </w:numPr>
        <w:ind w:left="720"/>
        <w:rPr>
          <w:rFonts w:ascii="Cambria" w:hAnsi="Cambria"/>
          <w:sz w:val="22"/>
          <w:szCs w:val="22"/>
        </w:rPr>
      </w:pPr>
    </w:p>
    <w:p w14:paraId="6D9F2B41" w14:textId="12A5F87B" w:rsidR="00BB0F5D" w:rsidRPr="00277E25" w:rsidRDefault="00BB0F5D" w:rsidP="004F5CB7">
      <w:pPr>
        <w:rPr>
          <w:rFonts w:ascii="Cambria" w:hAnsi="Cambria"/>
          <w:sz w:val="22"/>
          <w:szCs w:val="22"/>
        </w:rPr>
      </w:pPr>
      <w:r w:rsidRPr="00277E25">
        <w:rPr>
          <w:rFonts w:ascii="Cambria" w:hAnsi="Cambria"/>
          <w:sz w:val="22"/>
          <w:szCs w:val="22"/>
        </w:rPr>
        <w:t>Agreement with Statement of Faith</w:t>
      </w:r>
      <w:r w:rsidR="002C5A3A" w:rsidRPr="00277E25">
        <w:rPr>
          <w:rFonts w:ascii="Cambria" w:hAnsi="Cambria"/>
          <w:sz w:val="22"/>
          <w:szCs w:val="22"/>
        </w:rPr>
        <w:t xml:space="preserve">: </w:t>
      </w:r>
      <w:r w:rsidRPr="00277E25">
        <w:rPr>
          <w:rFonts w:ascii="Cambria" w:hAnsi="Cambria"/>
          <w:sz w:val="22"/>
          <w:szCs w:val="22"/>
        </w:rPr>
        <w:t xml:space="preserve">All educational programs or courses of instruction shall be conducted as an integral and inseparable ministry of the church and shall be taught and presented in full agreement with the statement of faith of the church and the inerrant Word of God. The church shall not hire, appoint, or retain any employee or volunteer for its educational programs who fails to adhere to or who expresses disagreement with the statement of faith or who adopts or lives a lifestyle inconsistent with the beliefs and practices of the statement of the faith, whether in or out of the classroom. </w:t>
      </w:r>
    </w:p>
    <w:p w14:paraId="5A615A32" w14:textId="011A38FC" w:rsidR="00BB0F5D" w:rsidRPr="00277E25" w:rsidRDefault="00BB0F5D" w:rsidP="00757341">
      <w:pPr>
        <w:numPr>
          <w:ilvl w:val="0"/>
          <w:numId w:val="0"/>
        </w:numPr>
        <w:ind w:left="720"/>
        <w:rPr>
          <w:rFonts w:ascii="Cambria" w:hAnsi="Cambria"/>
          <w:sz w:val="22"/>
          <w:szCs w:val="22"/>
        </w:rPr>
      </w:pPr>
    </w:p>
    <w:p w14:paraId="79B8F956" w14:textId="77777777"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ARTICLE 8</w:t>
      </w:r>
    </w:p>
    <w:p w14:paraId="48423E4B" w14:textId="77777777"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COMMITTEES</w:t>
      </w:r>
    </w:p>
    <w:p w14:paraId="305CAC5F" w14:textId="77777777" w:rsidR="000D1714" w:rsidRPr="00277E25" w:rsidRDefault="000D1714" w:rsidP="00757341">
      <w:pPr>
        <w:numPr>
          <w:ilvl w:val="0"/>
          <w:numId w:val="0"/>
        </w:numPr>
        <w:ind w:left="720"/>
        <w:rPr>
          <w:rFonts w:ascii="Cambria" w:hAnsi="Cambria"/>
          <w:caps/>
          <w:sz w:val="22"/>
          <w:szCs w:val="22"/>
          <w:u w:val="single"/>
        </w:rPr>
      </w:pPr>
    </w:p>
    <w:p w14:paraId="44A76678" w14:textId="3B965923" w:rsidR="000D1714" w:rsidRPr="00277E25" w:rsidRDefault="00B10CE7" w:rsidP="00757341">
      <w:pPr>
        <w:numPr>
          <w:ilvl w:val="0"/>
          <w:numId w:val="23"/>
        </w:numPr>
        <w:rPr>
          <w:rFonts w:ascii="Cambria" w:hAnsi="Cambria"/>
          <w:sz w:val="22"/>
          <w:szCs w:val="22"/>
        </w:rPr>
      </w:pPr>
      <w:r w:rsidRPr="00277E25">
        <w:rPr>
          <w:rFonts w:ascii="Cambria" w:hAnsi="Cambria"/>
          <w:sz w:val="22"/>
          <w:szCs w:val="22"/>
        </w:rPr>
        <w:t>Committees</w:t>
      </w:r>
      <w:r w:rsidR="002C5A3A" w:rsidRPr="00277E25">
        <w:rPr>
          <w:rFonts w:ascii="Cambria" w:hAnsi="Cambria"/>
          <w:sz w:val="22"/>
          <w:szCs w:val="22"/>
        </w:rPr>
        <w:t xml:space="preserve">: </w:t>
      </w:r>
      <w:r w:rsidR="000D1714" w:rsidRPr="00277E25">
        <w:rPr>
          <w:rFonts w:ascii="Cambria" w:hAnsi="Cambria"/>
          <w:caps/>
          <w:sz w:val="22"/>
          <w:szCs w:val="22"/>
        </w:rPr>
        <w:t>T</w:t>
      </w:r>
      <w:r w:rsidR="000D1714" w:rsidRPr="00277E25">
        <w:rPr>
          <w:rFonts w:ascii="Cambria" w:hAnsi="Cambria"/>
          <w:sz w:val="22"/>
          <w:szCs w:val="22"/>
        </w:rPr>
        <w:t xml:space="preserve">he pastor and </w:t>
      </w:r>
      <w:r w:rsidR="00DC502A" w:rsidRPr="00277E25">
        <w:rPr>
          <w:rFonts w:ascii="Cambria" w:hAnsi="Cambria"/>
          <w:sz w:val="22"/>
          <w:szCs w:val="22"/>
        </w:rPr>
        <w:t xml:space="preserve">church </w:t>
      </w:r>
      <w:del w:id="279" w:author="Eddleman, Roderick C CIV MDA/THM" w:date="2022-11-16T15:26:00Z">
        <w:r w:rsidR="00DC502A" w:rsidRPr="00277E25" w:rsidDel="00E053E1">
          <w:rPr>
            <w:rFonts w:ascii="Cambria" w:hAnsi="Cambria"/>
            <w:sz w:val="22"/>
            <w:szCs w:val="22"/>
          </w:rPr>
          <w:delText>council</w:delText>
        </w:r>
      </w:del>
      <w:ins w:id="280"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on behalf of the church, may designate or form any committees and may appoint members and/or chairpersons of said committees as considered by the pastor and </w:t>
      </w:r>
      <w:r w:rsidR="00DC502A" w:rsidRPr="00277E25">
        <w:rPr>
          <w:rFonts w:ascii="Cambria" w:hAnsi="Cambria"/>
          <w:sz w:val="22"/>
          <w:szCs w:val="22"/>
        </w:rPr>
        <w:t xml:space="preserve">church </w:t>
      </w:r>
      <w:del w:id="281" w:author="Eddleman, Roderick C CIV MDA/THM" w:date="2022-11-16T15:26:00Z">
        <w:r w:rsidR="00DC502A" w:rsidRPr="00277E25" w:rsidDel="00E053E1">
          <w:rPr>
            <w:rFonts w:ascii="Cambria" w:hAnsi="Cambria"/>
            <w:sz w:val="22"/>
            <w:szCs w:val="22"/>
          </w:rPr>
          <w:delText>council</w:delText>
        </w:r>
      </w:del>
      <w:ins w:id="282"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to be in the best interests of the church. These committees may be standing or temporary (special) committees. </w:t>
      </w:r>
    </w:p>
    <w:p w14:paraId="6512E6CD" w14:textId="77777777" w:rsidR="000D1714" w:rsidRPr="00277E25" w:rsidRDefault="000D1714" w:rsidP="00757341">
      <w:pPr>
        <w:numPr>
          <w:ilvl w:val="0"/>
          <w:numId w:val="0"/>
        </w:numPr>
        <w:ind w:left="720"/>
        <w:rPr>
          <w:rFonts w:ascii="Cambria" w:hAnsi="Cambria"/>
          <w:sz w:val="22"/>
          <w:szCs w:val="22"/>
        </w:rPr>
      </w:pPr>
    </w:p>
    <w:p w14:paraId="52BA9622" w14:textId="4EC0E0DF" w:rsidR="00CB7745" w:rsidRPr="00277E25" w:rsidRDefault="00757341" w:rsidP="004F5CB7">
      <w:pPr>
        <w:rPr>
          <w:rFonts w:ascii="Cambria" w:hAnsi="Cambria"/>
          <w:sz w:val="22"/>
          <w:szCs w:val="22"/>
        </w:rPr>
      </w:pPr>
      <w:r w:rsidRPr="00277E25">
        <w:rPr>
          <w:rFonts w:ascii="Cambria" w:hAnsi="Cambria"/>
          <w:sz w:val="22"/>
          <w:szCs w:val="22"/>
        </w:rPr>
        <w:t>Actions of Committees:</w:t>
      </w:r>
      <w:r w:rsidR="002C5A3A" w:rsidRPr="00277E25">
        <w:rPr>
          <w:rFonts w:ascii="Cambria" w:hAnsi="Cambria"/>
          <w:sz w:val="22"/>
          <w:szCs w:val="22"/>
        </w:rPr>
        <w:t xml:space="preserve"> </w:t>
      </w:r>
      <w:r w:rsidR="00CB7745" w:rsidRPr="00277E25">
        <w:rPr>
          <w:rFonts w:ascii="Cambria" w:hAnsi="Cambria"/>
          <w:sz w:val="22"/>
          <w:szCs w:val="22"/>
        </w:rPr>
        <w:t xml:space="preserve">Committees have no authority to act on behalf of the corporation. Their primary function is to research and recommend. Committees shall make available upon request all records and materials to the pastor and </w:t>
      </w:r>
      <w:r w:rsidR="00DC502A" w:rsidRPr="00277E25">
        <w:rPr>
          <w:rFonts w:ascii="Cambria" w:hAnsi="Cambria"/>
          <w:sz w:val="22"/>
          <w:szCs w:val="22"/>
        </w:rPr>
        <w:t xml:space="preserve">church </w:t>
      </w:r>
      <w:del w:id="283" w:author="Eddleman, Roderick C CIV MDA/THM" w:date="2022-11-16T15:26:00Z">
        <w:r w:rsidR="00DC502A" w:rsidRPr="00277E25" w:rsidDel="00E053E1">
          <w:rPr>
            <w:rFonts w:ascii="Cambria" w:hAnsi="Cambria"/>
            <w:sz w:val="22"/>
            <w:szCs w:val="22"/>
          </w:rPr>
          <w:delText>council</w:delText>
        </w:r>
      </w:del>
      <w:ins w:id="284" w:author="Eddleman, Roderick C CIV MDA/THM" w:date="2022-11-16T15:26:00Z">
        <w:r w:rsidR="00E053E1">
          <w:rPr>
            <w:rFonts w:ascii="Cambria" w:hAnsi="Cambria"/>
            <w:sz w:val="22"/>
            <w:szCs w:val="22"/>
          </w:rPr>
          <w:t>Governing Board</w:t>
        </w:r>
      </w:ins>
      <w:r w:rsidR="00CB7745" w:rsidRPr="00277E25">
        <w:rPr>
          <w:rFonts w:ascii="Cambria" w:hAnsi="Cambria"/>
          <w:sz w:val="22"/>
          <w:szCs w:val="22"/>
        </w:rPr>
        <w:t xml:space="preserve">, who shall have the right to overrule any plans or decisions made by the committee. Each committee shall have a secretary who keeps and timely submit minutes of each meeting to the pastor and church secretary to be filed with church records. If deemed appropriate by the pastor and </w:t>
      </w:r>
      <w:r w:rsidR="00DC502A" w:rsidRPr="00277E25">
        <w:rPr>
          <w:rFonts w:ascii="Cambria" w:hAnsi="Cambria"/>
          <w:sz w:val="22"/>
          <w:szCs w:val="22"/>
        </w:rPr>
        <w:t xml:space="preserve">church </w:t>
      </w:r>
      <w:del w:id="285" w:author="Eddleman, Roderick C CIV MDA/THM" w:date="2022-11-16T15:26:00Z">
        <w:r w:rsidR="00DC502A" w:rsidRPr="00277E25" w:rsidDel="00E053E1">
          <w:rPr>
            <w:rFonts w:ascii="Cambria" w:hAnsi="Cambria"/>
            <w:sz w:val="22"/>
            <w:szCs w:val="22"/>
          </w:rPr>
          <w:delText>council</w:delText>
        </w:r>
      </w:del>
      <w:ins w:id="286" w:author="Eddleman, Roderick C CIV MDA/THM" w:date="2022-11-16T15:26:00Z">
        <w:r w:rsidR="00E053E1">
          <w:rPr>
            <w:rFonts w:ascii="Cambria" w:hAnsi="Cambria"/>
            <w:sz w:val="22"/>
            <w:szCs w:val="22"/>
          </w:rPr>
          <w:t>Governing Board</w:t>
        </w:r>
      </w:ins>
      <w:r w:rsidR="00CB7745" w:rsidRPr="00277E25">
        <w:rPr>
          <w:rFonts w:ascii="Cambria" w:hAnsi="Cambria"/>
          <w:sz w:val="22"/>
          <w:szCs w:val="22"/>
        </w:rPr>
        <w:t xml:space="preserve">, the committee secretary, in conjunction with the chairman, will submit an annual report to the church of the decisions and plans of the committee.  </w:t>
      </w:r>
    </w:p>
    <w:p w14:paraId="75E780EC" w14:textId="77777777" w:rsidR="000D1714" w:rsidRPr="00277E25" w:rsidRDefault="000D1714" w:rsidP="00757341">
      <w:pPr>
        <w:numPr>
          <w:ilvl w:val="0"/>
          <w:numId w:val="0"/>
        </w:numPr>
        <w:ind w:left="720"/>
        <w:rPr>
          <w:rFonts w:ascii="Cambria" w:hAnsi="Cambria"/>
          <w:sz w:val="22"/>
          <w:szCs w:val="22"/>
        </w:rPr>
      </w:pPr>
    </w:p>
    <w:p w14:paraId="7E086253" w14:textId="22B0FFA4" w:rsidR="00C236FE"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ARTICLE 9</w:t>
      </w:r>
    </w:p>
    <w:p w14:paraId="25BB0FF6" w14:textId="30D888E4" w:rsidR="002C5A3A"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DESIGNATED CONTRIBUTIONS</w:t>
      </w:r>
    </w:p>
    <w:p w14:paraId="456BA584" w14:textId="77777777" w:rsidR="002C5A3A" w:rsidRPr="00277E25" w:rsidRDefault="002C5A3A" w:rsidP="00757341">
      <w:pPr>
        <w:numPr>
          <w:ilvl w:val="0"/>
          <w:numId w:val="0"/>
        </w:numPr>
        <w:ind w:left="720"/>
        <w:rPr>
          <w:rFonts w:ascii="Cambria" w:hAnsi="Cambria"/>
          <w:sz w:val="22"/>
          <w:szCs w:val="22"/>
        </w:rPr>
      </w:pPr>
    </w:p>
    <w:p w14:paraId="28034407" w14:textId="587FA9B8" w:rsidR="000D1714" w:rsidRPr="00277E25" w:rsidRDefault="000D1714" w:rsidP="005046F6">
      <w:pPr>
        <w:numPr>
          <w:ilvl w:val="0"/>
          <w:numId w:val="0"/>
        </w:numPr>
        <w:ind w:left="720"/>
        <w:rPr>
          <w:rFonts w:ascii="Cambria" w:hAnsi="Cambria"/>
          <w:sz w:val="22"/>
          <w:szCs w:val="22"/>
        </w:rPr>
      </w:pPr>
      <w:r w:rsidRPr="00277E25">
        <w:rPr>
          <w:rFonts w:ascii="Cambria" w:hAnsi="Cambria"/>
          <w:sz w:val="22"/>
          <w:szCs w:val="22"/>
        </w:rPr>
        <w:t>From time to time the church, in the exercise of its religious, educational, and charitable purposes, may establish various funds to accomplish specific goals. If the church receives a designated contribution for these funds or for any other designated purpose, the church will attempt to honor the designation; however, all designated contributions shall be deemed advisory rather than legally mandatory in nature</w:t>
      </w:r>
      <w:r w:rsidR="004E1B51" w:rsidRPr="00277E25">
        <w:rPr>
          <w:rStyle w:val="StrikethroughA"/>
          <w:rFonts w:ascii="Cambria" w:hAnsi="Cambria"/>
          <w:strike w:val="0"/>
          <w:color w:val="000000" w:themeColor="text1"/>
          <w:sz w:val="22"/>
          <w:szCs w:val="22"/>
        </w:rPr>
        <w:t xml:space="preserve"> </w:t>
      </w:r>
      <w:r w:rsidRPr="00277E25">
        <w:rPr>
          <w:rFonts w:ascii="Cambria" w:hAnsi="Cambria"/>
          <w:sz w:val="22"/>
          <w:szCs w:val="22"/>
        </w:rPr>
        <w:t xml:space="preserve">and shall remain subject to the exclusive control and discretion of the pastor and the </w:t>
      </w:r>
      <w:r w:rsidR="00DC502A" w:rsidRPr="00277E25">
        <w:rPr>
          <w:rFonts w:ascii="Cambria" w:hAnsi="Cambria"/>
          <w:sz w:val="22"/>
          <w:szCs w:val="22"/>
        </w:rPr>
        <w:t xml:space="preserve">church </w:t>
      </w:r>
      <w:del w:id="287" w:author="Eddleman, Roderick C CIV MDA/THM" w:date="2022-11-16T15:26:00Z">
        <w:r w:rsidR="00DC502A" w:rsidRPr="00277E25" w:rsidDel="00E053E1">
          <w:rPr>
            <w:rFonts w:ascii="Cambria" w:hAnsi="Cambria"/>
            <w:sz w:val="22"/>
            <w:szCs w:val="22"/>
          </w:rPr>
          <w:delText>council</w:delText>
        </w:r>
      </w:del>
      <w:ins w:id="28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No fiduciary obligation shall be created by any designated contribution made to the church other than to use the contribution for the general furtherance of any of the purposes stated in </w:t>
      </w:r>
      <w:r w:rsidR="00840421" w:rsidRPr="00277E25">
        <w:rPr>
          <w:rFonts w:ascii="Cambria" w:hAnsi="Cambria"/>
          <w:sz w:val="22"/>
          <w:szCs w:val="22"/>
        </w:rPr>
        <w:t>Article 1.</w:t>
      </w:r>
      <w:r w:rsidRPr="00277E25">
        <w:rPr>
          <w:rFonts w:ascii="Cambria" w:hAnsi="Cambria"/>
          <w:sz w:val="22"/>
          <w:szCs w:val="22"/>
        </w:rPr>
        <w:t xml:space="preserve">  </w:t>
      </w:r>
    </w:p>
    <w:p w14:paraId="20558B79" w14:textId="77777777" w:rsidR="000D1714" w:rsidRPr="00277E25" w:rsidRDefault="000D1714" w:rsidP="00757341">
      <w:pPr>
        <w:numPr>
          <w:ilvl w:val="0"/>
          <w:numId w:val="0"/>
        </w:numPr>
        <w:ind w:left="720"/>
        <w:rPr>
          <w:rFonts w:ascii="Cambria" w:hAnsi="Cambria"/>
          <w:sz w:val="22"/>
          <w:szCs w:val="22"/>
        </w:rPr>
      </w:pPr>
    </w:p>
    <w:p w14:paraId="4C66CD94" w14:textId="77777777"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ARTICLE 10</w:t>
      </w:r>
    </w:p>
    <w:p w14:paraId="1EE9772B" w14:textId="77777777"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CONFLICT OF INTEREST POLICY</w:t>
      </w:r>
    </w:p>
    <w:p w14:paraId="31B12E75" w14:textId="77777777" w:rsidR="00047466" w:rsidRPr="00277E25" w:rsidRDefault="00047466" w:rsidP="00757341">
      <w:pPr>
        <w:numPr>
          <w:ilvl w:val="0"/>
          <w:numId w:val="0"/>
        </w:numPr>
        <w:ind w:left="720"/>
        <w:rPr>
          <w:rFonts w:ascii="Cambria" w:hAnsi="Cambria"/>
          <w:sz w:val="22"/>
          <w:szCs w:val="22"/>
        </w:rPr>
      </w:pPr>
    </w:p>
    <w:p w14:paraId="038BF765" w14:textId="1D3EF3B7" w:rsidR="002C5A3A" w:rsidRPr="00277E25" w:rsidRDefault="00A16CB7" w:rsidP="00757341">
      <w:pPr>
        <w:numPr>
          <w:ilvl w:val="0"/>
          <w:numId w:val="24"/>
        </w:numPr>
        <w:rPr>
          <w:rFonts w:ascii="Cambria" w:hAnsi="Cambria"/>
          <w:sz w:val="22"/>
          <w:szCs w:val="22"/>
        </w:rPr>
      </w:pPr>
      <w:r w:rsidRPr="00277E25">
        <w:rPr>
          <w:rFonts w:ascii="Cambria" w:hAnsi="Cambria"/>
          <w:sz w:val="22"/>
          <w:szCs w:val="22"/>
        </w:rPr>
        <w:t>Purpose</w:t>
      </w:r>
      <w:r w:rsidR="002C5A3A" w:rsidRPr="00277E25">
        <w:rPr>
          <w:rFonts w:ascii="Cambria" w:hAnsi="Cambria"/>
          <w:sz w:val="22"/>
          <w:szCs w:val="22"/>
        </w:rPr>
        <w:t xml:space="preserve">: </w:t>
      </w:r>
      <w:r w:rsidR="000D1714" w:rsidRPr="00277E25">
        <w:rPr>
          <w:rFonts w:ascii="Cambria" w:hAnsi="Cambria"/>
          <w:sz w:val="22"/>
          <w:szCs w:val="22"/>
        </w:rPr>
        <w:t>The purpose of this conflict of interest policy is to protect the church’s interest when it is contemplating entering into a transaction or arrangement that might benefit the private interest of an officer or director of the church or might result in a possible excess benefit transaction.  This policy is intended to supplement but not replace any applicable state or federal laws governing conflicts of interest applicable to nonprofit and charitable organizations.</w:t>
      </w:r>
    </w:p>
    <w:p w14:paraId="32367AC6" w14:textId="27B965EC" w:rsidR="000D1714" w:rsidRPr="00277E25" w:rsidRDefault="00A16CB7" w:rsidP="00A42740">
      <w:pPr>
        <w:numPr>
          <w:ilvl w:val="0"/>
          <w:numId w:val="0"/>
        </w:numPr>
        <w:ind w:left="720"/>
        <w:rPr>
          <w:rFonts w:ascii="Cambria" w:hAnsi="Cambria"/>
          <w:sz w:val="22"/>
          <w:szCs w:val="22"/>
        </w:rPr>
      </w:pPr>
      <w:r w:rsidRPr="00277E25">
        <w:rPr>
          <w:rFonts w:ascii="Cambria" w:hAnsi="Cambria"/>
          <w:sz w:val="22"/>
          <w:szCs w:val="22"/>
        </w:rPr>
        <w:t xml:space="preserve">Definitions </w:t>
      </w:r>
    </w:p>
    <w:p w14:paraId="6F10D1EC" w14:textId="349EE876"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 xml:space="preserve">Interested Person:  Any director, officer, or member of a committee with governing </w:t>
      </w:r>
      <w:r w:rsidR="00DC502A" w:rsidRPr="00277E25">
        <w:rPr>
          <w:rFonts w:ascii="Cambria" w:hAnsi="Cambria"/>
          <w:sz w:val="22"/>
          <w:szCs w:val="22"/>
        </w:rPr>
        <w:t xml:space="preserve">church </w:t>
      </w:r>
      <w:del w:id="289" w:author="Eddleman, Roderick C CIV MDA/THM" w:date="2022-11-16T15:26:00Z">
        <w:r w:rsidR="00DC502A" w:rsidRPr="00277E25" w:rsidDel="00E053E1">
          <w:rPr>
            <w:rFonts w:ascii="Cambria" w:hAnsi="Cambria"/>
            <w:sz w:val="22"/>
            <w:szCs w:val="22"/>
          </w:rPr>
          <w:delText>council</w:delText>
        </w:r>
      </w:del>
      <w:ins w:id="290" w:author="Eddleman, Roderick C CIV MDA/THM" w:date="2022-11-16T15:26:00Z">
        <w:r w:rsidR="00E053E1">
          <w:rPr>
            <w:rFonts w:ascii="Cambria" w:hAnsi="Cambria"/>
            <w:sz w:val="22"/>
            <w:szCs w:val="22"/>
          </w:rPr>
          <w:t>Governing Board</w:t>
        </w:r>
      </w:ins>
      <w:r w:rsidR="00F03D54" w:rsidRPr="00277E25">
        <w:rPr>
          <w:rFonts w:ascii="Cambria" w:hAnsi="Cambria"/>
          <w:sz w:val="22"/>
          <w:szCs w:val="22"/>
        </w:rPr>
        <w:t>-</w:t>
      </w:r>
      <w:r w:rsidRPr="00277E25">
        <w:rPr>
          <w:rFonts w:ascii="Cambria" w:hAnsi="Cambria"/>
          <w:sz w:val="22"/>
          <w:szCs w:val="22"/>
        </w:rPr>
        <w:t>delegated powers who has a direct or indirect financial interest.</w:t>
      </w:r>
    </w:p>
    <w:p w14:paraId="34E12414" w14:textId="77777777"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Financial interest:  A person has a financial interest if the person has, directly or indirectly, through business, investment, or family:</w:t>
      </w:r>
    </w:p>
    <w:p w14:paraId="6205FA9E" w14:textId="387CD444"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lastRenderedPageBreak/>
        <w:t>An ownership or investment interest in any entity with which the church has a transaction or arrangement</w:t>
      </w:r>
      <w:r w:rsidR="00F03D54" w:rsidRPr="00277E25">
        <w:rPr>
          <w:rFonts w:ascii="Cambria" w:hAnsi="Cambria"/>
          <w:sz w:val="22"/>
          <w:szCs w:val="22"/>
        </w:rPr>
        <w:t>;</w:t>
      </w:r>
    </w:p>
    <w:p w14:paraId="4C1AEEA3" w14:textId="0DB36E76"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A compensation arrangement with the church or with any individual or entity with which the church has a transaction or arrangement</w:t>
      </w:r>
      <w:r w:rsidR="00F03D54" w:rsidRPr="00277E25">
        <w:rPr>
          <w:rFonts w:ascii="Cambria" w:hAnsi="Cambria"/>
          <w:sz w:val="22"/>
          <w:szCs w:val="22"/>
        </w:rPr>
        <w:t>;</w:t>
      </w:r>
      <w:r w:rsidRPr="00277E25">
        <w:rPr>
          <w:rFonts w:ascii="Cambria" w:hAnsi="Cambria"/>
          <w:sz w:val="22"/>
          <w:szCs w:val="22"/>
        </w:rPr>
        <w:t xml:space="preserve"> or</w:t>
      </w:r>
    </w:p>
    <w:p w14:paraId="3845EDFF" w14:textId="77777777"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A potential ownership or investment interest in, or compensation arrangement with, any entity or individual with which the church is negotiating a transaction or arrangement.</w:t>
      </w:r>
    </w:p>
    <w:p w14:paraId="30BE5815" w14:textId="4F48D0EE"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A financial interest is not necessarily a conflict of interest. A person who has a financial interest may have a conflict of interest only if the </w:t>
      </w:r>
      <w:r w:rsidR="00DC502A" w:rsidRPr="00277E25">
        <w:rPr>
          <w:rFonts w:ascii="Cambria" w:hAnsi="Cambria"/>
          <w:sz w:val="22"/>
          <w:szCs w:val="22"/>
        </w:rPr>
        <w:t xml:space="preserve">church </w:t>
      </w:r>
      <w:del w:id="291" w:author="Eddleman, Roderick C CIV MDA/THM" w:date="2022-11-16T15:26:00Z">
        <w:r w:rsidR="00DC502A" w:rsidRPr="00277E25" w:rsidDel="00E053E1">
          <w:rPr>
            <w:rFonts w:ascii="Cambria" w:hAnsi="Cambria"/>
            <w:sz w:val="22"/>
            <w:szCs w:val="22"/>
          </w:rPr>
          <w:delText>council</w:delText>
        </w:r>
      </w:del>
      <w:ins w:id="29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of directors decides that a conflict of interest exists.</w:t>
      </w:r>
    </w:p>
    <w:p w14:paraId="1145F0E1" w14:textId="1D0127D0"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 xml:space="preserve">Compensation:  </w:t>
      </w:r>
      <w:r w:rsidR="00F03D54" w:rsidRPr="00277E25">
        <w:rPr>
          <w:rFonts w:ascii="Cambria" w:hAnsi="Cambria"/>
          <w:sz w:val="22"/>
          <w:szCs w:val="22"/>
        </w:rPr>
        <w:t>D</w:t>
      </w:r>
      <w:r w:rsidRPr="00277E25">
        <w:rPr>
          <w:rFonts w:ascii="Cambria" w:hAnsi="Cambria"/>
          <w:sz w:val="22"/>
          <w:szCs w:val="22"/>
        </w:rPr>
        <w:t>irect and indirect remuneration as well as gifts or favors that are not insubstantial.</w:t>
      </w:r>
    </w:p>
    <w:p w14:paraId="635B15B6" w14:textId="50BAA7BE" w:rsidR="002C5A3A" w:rsidRPr="00277E25" w:rsidRDefault="00DC502A" w:rsidP="00757341">
      <w:pPr>
        <w:numPr>
          <w:ilvl w:val="1"/>
          <w:numId w:val="2"/>
        </w:numPr>
        <w:rPr>
          <w:rFonts w:ascii="Cambria" w:hAnsi="Cambria"/>
          <w:sz w:val="22"/>
          <w:szCs w:val="22"/>
        </w:rPr>
      </w:pPr>
      <w:r w:rsidRPr="00277E25">
        <w:rPr>
          <w:rFonts w:ascii="Cambria" w:hAnsi="Cambria"/>
          <w:sz w:val="22"/>
          <w:szCs w:val="22"/>
        </w:rPr>
        <w:t xml:space="preserve">Church </w:t>
      </w:r>
      <w:del w:id="293" w:author="Eddleman, Roderick C CIV MDA/THM" w:date="2022-11-16T15:26:00Z">
        <w:r w:rsidRPr="00277E25" w:rsidDel="00E053E1">
          <w:rPr>
            <w:rFonts w:ascii="Cambria" w:hAnsi="Cambria"/>
            <w:sz w:val="22"/>
            <w:szCs w:val="22"/>
          </w:rPr>
          <w:delText>council</w:delText>
        </w:r>
      </w:del>
      <w:ins w:id="294"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The </w:t>
      </w:r>
      <w:r w:rsidRPr="00277E25">
        <w:rPr>
          <w:rFonts w:ascii="Cambria" w:hAnsi="Cambria"/>
          <w:sz w:val="22"/>
          <w:szCs w:val="22"/>
        </w:rPr>
        <w:t xml:space="preserve">church </w:t>
      </w:r>
      <w:del w:id="295" w:author="Eddleman, Roderick C CIV MDA/THM" w:date="2022-11-16T15:26:00Z">
        <w:r w:rsidRPr="00277E25" w:rsidDel="00E053E1">
          <w:rPr>
            <w:rFonts w:ascii="Cambria" w:hAnsi="Cambria"/>
            <w:sz w:val="22"/>
            <w:szCs w:val="22"/>
          </w:rPr>
          <w:delText>council</w:delText>
        </w:r>
      </w:del>
      <w:ins w:id="296"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of directors of the church. The pastor and </w:t>
      </w:r>
      <w:r w:rsidRPr="00277E25">
        <w:rPr>
          <w:rFonts w:ascii="Cambria" w:hAnsi="Cambria"/>
          <w:sz w:val="22"/>
          <w:szCs w:val="22"/>
        </w:rPr>
        <w:t xml:space="preserve">church </w:t>
      </w:r>
      <w:del w:id="297" w:author="Eddleman, Roderick C CIV MDA/THM" w:date="2022-11-16T15:26:00Z">
        <w:r w:rsidRPr="00277E25" w:rsidDel="00E053E1">
          <w:rPr>
            <w:rFonts w:ascii="Cambria" w:hAnsi="Cambria"/>
            <w:sz w:val="22"/>
            <w:szCs w:val="22"/>
          </w:rPr>
          <w:delText>council</w:delText>
        </w:r>
      </w:del>
      <w:ins w:id="298"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will determine procedures for determining a possible conflict of interest. </w:t>
      </w:r>
    </w:p>
    <w:p w14:paraId="385CDF4E" w14:textId="77777777" w:rsidR="002C5A3A" w:rsidRPr="00277E25" w:rsidRDefault="002C5A3A" w:rsidP="00757341">
      <w:pPr>
        <w:numPr>
          <w:ilvl w:val="0"/>
          <w:numId w:val="0"/>
        </w:numPr>
        <w:ind w:left="720"/>
        <w:rPr>
          <w:rFonts w:ascii="Cambria" w:hAnsi="Cambria"/>
          <w:sz w:val="22"/>
          <w:szCs w:val="22"/>
        </w:rPr>
      </w:pPr>
    </w:p>
    <w:p w14:paraId="04BA9733" w14:textId="2A3E6D6E" w:rsidR="000D1714" w:rsidRPr="00277E25" w:rsidRDefault="00A16CB7" w:rsidP="004F5CB7">
      <w:pPr>
        <w:rPr>
          <w:rFonts w:ascii="Cambria" w:hAnsi="Cambria"/>
          <w:sz w:val="22"/>
          <w:szCs w:val="22"/>
        </w:rPr>
      </w:pPr>
      <w:r w:rsidRPr="00277E25">
        <w:rPr>
          <w:rFonts w:ascii="Cambria" w:hAnsi="Cambria"/>
          <w:sz w:val="22"/>
          <w:szCs w:val="22"/>
        </w:rPr>
        <w:t>Procedures</w:t>
      </w:r>
    </w:p>
    <w:p w14:paraId="16EFA560" w14:textId="6642E14A"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 xml:space="preserve">Duty to Disclose. In connection with any actual or possible conflict of interest, an interested person must disclose the existence of the financial interest and be given the opportunity to disclose all material facts to the </w:t>
      </w:r>
      <w:r w:rsidR="00DC502A" w:rsidRPr="00277E25">
        <w:rPr>
          <w:rFonts w:ascii="Cambria" w:hAnsi="Cambria"/>
          <w:sz w:val="22"/>
          <w:szCs w:val="22"/>
        </w:rPr>
        <w:t xml:space="preserve">church </w:t>
      </w:r>
      <w:del w:id="299" w:author="Eddleman, Roderick C CIV MDA/THM" w:date="2022-11-16T15:26:00Z">
        <w:r w:rsidR="00DC502A" w:rsidRPr="00277E25" w:rsidDel="00E053E1">
          <w:rPr>
            <w:rFonts w:ascii="Cambria" w:hAnsi="Cambria"/>
            <w:sz w:val="22"/>
            <w:szCs w:val="22"/>
          </w:rPr>
          <w:delText>council</w:delText>
        </w:r>
      </w:del>
      <w:ins w:id="30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and, if applicable, members of committees with governing </w:t>
      </w:r>
      <w:r w:rsidR="00DC502A" w:rsidRPr="00277E25">
        <w:rPr>
          <w:rFonts w:ascii="Cambria" w:hAnsi="Cambria"/>
          <w:sz w:val="22"/>
          <w:szCs w:val="22"/>
        </w:rPr>
        <w:t xml:space="preserve">church </w:t>
      </w:r>
      <w:del w:id="301" w:author="Eddleman, Roderick C CIV MDA/THM" w:date="2022-11-16T15:26:00Z">
        <w:r w:rsidR="00DC502A" w:rsidRPr="00277E25" w:rsidDel="00E053E1">
          <w:rPr>
            <w:rFonts w:ascii="Cambria" w:hAnsi="Cambria"/>
            <w:sz w:val="22"/>
            <w:szCs w:val="22"/>
          </w:rPr>
          <w:delText>council</w:delText>
        </w:r>
      </w:del>
      <w:ins w:id="302" w:author="Eddleman, Roderick C CIV MDA/THM" w:date="2022-11-16T15:26:00Z">
        <w:r w:rsidR="00E053E1">
          <w:rPr>
            <w:rFonts w:ascii="Cambria" w:hAnsi="Cambria"/>
            <w:sz w:val="22"/>
            <w:szCs w:val="22"/>
          </w:rPr>
          <w:t>Governing Board</w:t>
        </w:r>
      </w:ins>
      <w:r w:rsidRPr="00277E25">
        <w:rPr>
          <w:rFonts w:ascii="Cambria" w:hAnsi="Cambria"/>
          <w:sz w:val="22"/>
          <w:szCs w:val="22"/>
        </w:rPr>
        <w:t>-delegated powers considering the proposed transaction or arrangement.</w:t>
      </w:r>
    </w:p>
    <w:p w14:paraId="04A1A8B0" w14:textId="0C002E07"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 xml:space="preserve">Determining whether a Conflict of Interest Exists. After disclosure of the financial interest and all material facts, including any presentations by and discussion with the interested person, he </w:t>
      </w:r>
      <w:r w:rsidR="00F03D54" w:rsidRPr="00277E25">
        <w:rPr>
          <w:rFonts w:ascii="Cambria" w:hAnsi="Cambria"/>
          <w:sz w:val="22"/>
          <w:szCs w:val="22"/>
        </w:rPr>
        <w:t xml:space="preserve">or she </w:t>
      </w:r>
      <w:r w:rsidRPr="00277E25">
        <w:rPr>
          <w:rFonts w:ascii="Cambria" w:hAnsi="Cambria"/>
          <w:sz w:val="22"/>
          <w:szCs w:val="22"/>
        </w:rPr>
        <w:t xml:space="preserve">shall leave the </w:t>
      </w:r>
      <w:r w:rsidR="00DC502A" w:rsidRPr="00277E25">
        <w:rPr>
          <w:rFonts w:ascii="Cambria" w:hAnsi="Cambria"/>
          <w:sz w:val="22"/>
          <w:szCs w:val="22"/>
        </w:rPr>
        <w:t xml:space="preserve">church </w:t>
      </w:r>
      <w:del w:id="303" w:author="Eddleman, Roderick C CIV MDA/THM" w:date="2022-11-16T15:26:00Z">
        <w:r w:rsidR="00DC502A" w:rsidRPr="00277E25" w:rsidDel="00E053E1">
          <w:rPr>
            <w:rFonts w:ascii="Cambria" w:hAnsi="Cambria"/>
            <w:sz w:val="22"/>
            <w:szCs w:val="22"/>
          </w:rPr>
          <w:delText>council</w:delText>
        </w:r>
      </w:del>
      <w:ins w:id="30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or committee meeting while the determination of a conflict of interest involving the transaction or arrangement is discussed and voted upon.  The remaining </w:t>
      </w:r>
      <w:r w:rsidR="00DC502A" w:rsidRPr="00277E25">
        <w:rPr>
          <w:rFonts w:ascii="Cambria" w:hAnsi="Cambria"/>
          <w:sz w:val="22"/>
          <w:szCs w:val="22"/>
        </w:rPr>
        <w:t xml:space="preserve">church </w:t>
      </w:r>
      <w:del w:id="305" w:author="Eddleman, Roderick C CIV MDA/THM" w:date="2022-11-16T15:26:00Z">
        <w:r w:rsidR="00DC502A" w:rsidRPr="00277E25" w:rsidDel="00E053E1">
          <w:rPr>
            <w:rFonts w:ascii="Cambria" w:hAnsi="Cambria"/>
            <w:sz w:val="22"/>
            <w:szCs w:val="22"/>
          </w:rPr>
          <w:delText>council</w:delText>
        </w:r>
      </w:del>
      <w:ins w:id="30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or committee members (as applicable) shall decide, by a majority vote, if a conflict of interest exists. </w:t>
      </w:r>
    </w:p>
    <w:p w14:paraId="19D63183" w14:textId="77777777"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Procedures for Addressing the Conflict of Interest</w:t>
      </w:r>
    </w:p>
    <w:p w14:paraId="3DABAD81" w14:textId="7DF26FA5"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The chairman of the </w:t>
      </w:r>
      <w:r w:rsidR="00DC502A" w:rsidRPr="00277E25">
        <w:rPr>
          <w:rFonts w:ascii="Cambria" w:hAnsi="Cambria"/>
          <w:sz w:val="22"/>
          <w:szCs w:val="22"/>
        </w:rPr>
        <w:t xml:space="preserve">church </w:t>
      </w:r>
      <w:del w:id="307" w:author="Eddleman, Roderick C CIV MDA/THM" w:date="2022-11-16T15:26:00Z">
        <w:r w:rsidR="00DC502A" w:rsidRPr="00277E25" w:rsidDel="00E053E1">
          <w:rPr>
            <w:rFonts w:ascii="Cambria" w:hAnsi="Cambria"/>
            <w:sz w:val="22"/>
            <w:szCs w:val="22"/>
          </w:rPr>
          <w:delText>council</w:delText>
        </w:r>
      </w:del>
      <w:ins w:id="30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if appropriate, appoint a disinterested person or committee to investigate alternatives to the proposed transaction or arrangement.</w:t>
      </w:r>
    </w:p>
    <w:p w14:paraId="76B53E27" w14:textId="58B21A7B"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After exercising due diligence, the </w:t>
      </w:r>
      <w:r w:rsidR="00DC502A" w:rsidRPr="00277E25">
        <w:rPr>
          <w:rFonts w:ascii="Cambria" w:hAnsi="Cambria"/>
          <w:sz w:val="22"/>
          <w:szCs w:val="22"/>
        </w:rPr>
        <w:t xml:space="preserve">church </w:t>
      </w:r>
      <w:del w:id="309" w:author="Eddleman, Roderick C CIV MDA/THM" w:date="2022-11-16T15:26:00Z">
        <w:r w:rsidR="00DC502A" w:rsidRPr="00277E25" w:rsidDel="00E053E1">
          <w:rPr>
            <w:rFonts w:ascii="Cambria" w:hAnsi="Cambria"/>
            <w:sz w:val="22"/>
            <w:szCs w:val="22"/>
          </w:rPr>
          <w:delText>council</w:delText>
        </w:r>
      </w:del>
      <w:ins w:id="31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or committee shall determine whether the church can obtain</w:t>
      </w:r>
      <w:r w:rsidR="00F03D54" w:rsidRPr="00277E25">
        <w:rPr>
          <w:rFonts w:ascii="Cambria" w:hAnsi="Cambria"/>
          <w:sz w:val="22"/>
          <w:szCs w:val="22"/>
        </w:rPr>
        <w:t>,</w:t>
      </w:r>
      <w:r w:rsidRPr="00277E25">
        <w:rPr>
          <w:rFonts w:ascii="Cambria" w:hAnsi="Cambria"/>
          <w:sz w:val="22"/>
          <w:szCs w:val="22"/>
        </w:rPr>
        <w:t xml:space="preserve"> with reasonable efforts</w:t>
      </w:r>
      <w:r w:rsidR="00F03D54" w:rsidRPr="00277E25">
        <w:rPr>
          <w:rFonts w:ascii="Cambria" w:hAnsi="Cambria"/>
          <w:sz w:val="22"/>
          <w:szCs w:val="22"/>
        </w:rPr>
        <w:t>,</w:t>
      </w:r>
      <w:r w:rsidRPr="00277E25">
        <w:rPr>
          <w:rFonts w:ascii="Cambria" w:hAnsi="Cambria"/>
          <w:sz w:val="22"/>
          <w:szCs w:val="22"/>
        </w:rPr>
        <w:t xml:space="preserve"> a more advantageous transaction or arrangement from a person or entity that would not give rise to a conflict of interest.</w:t>
      </w:r>
    </w:p>
    <w:p w14:paraId="7E00E354" w14:textId="43AEBF2B"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If a more advantageous transaction or arrangement is not reasonably possible under circumstances not producing a conflict of interest, the </w:t>
      </w:r>
      <w:r w:rsidR="00DC502A" w:rsidRPr="00277E25">
        <w:rPr>
          <w:rFonts w:ascii="Cambria" w:hAnsi="Cambria"/>
          <w:sz w:val="22"/>
          <w:szCs w:val="22"/>
        </w:rPr>
        <w:t xml:space="preserve">church </w:t>
      </w:r>
      <w:del w:id="311" w:author="Eddleman, Roderick C CIV MDA/THM" w:date="2022-11-16T15:26:00Z">
        <w:r w:rsidR="00DC502A" w:rsidRPr="00277E25" w:rsidDel="00E053E1">
          <w:rPr>
            <w:rFonts w:ascii="Cambria" w:hAnsi="Cambria"/>
            <w:sz w:val="22"/>
            <w:szCs w:val="22"/>
          </w:rPr>
          <w:delText>council</w:delText>
        </w:r>
      </w:del>
      <w:ins w:id="31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determine by a majority vote of the disinterested directors whether the transaction or arrangement is in the best interests of the church, for its own benefit, and whether it is fair and reasonable.  In conformity with the above determination</w:t>
      </w:r>
      <w:r w:rsidR="00F03D54" w:rsidRPr="00277E25">
        <w:rPr>
          <w:rFonts w:ascii="Cambria" w:hAnsi="Cambria"/>
          <w:sz w:val="22"/>
          <w:szCs w:val="22"/>
        </w:rPr>
        <w:t>,</w:t>
      </w:r>
      <w:r w:rsidRPr="00277E25">
        <w:rPr>
          <w:rFonts w:ascii="Cambria" w:hAnsi="Cambria"/>
          <w:sz w:val="22"/>
          <w:szCs w:val="22"/>
        </w:rPr>
        <w:t xml:space="preserve"> it shall make its decision as to whether to enter into the transaction or arrangement.</w:t>
      </w:r>
    </w:p>
    <w:p w14:paraId="3490ABB1" w14:textId="466AB4DA"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 xml:space="preserve">Violations of the Conflict of Interest Policy </w:t>
      </w:r>
    </w:p>
    <w:p w14:paraId="761FB729" w14:textId="21E8B056"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If the </w:t>
      </w:r>
      <w:r w:rsidR="00DC502A" w:rsidRPr="00277E25">
        <w:rPr>
          <w:rFonts w:ascii="Cambria" w:hAnsi="Cambria"/>
          <w:sz w:val="22"/>
          <w:szCs w:val="22"/>
        </w:rPr>
        <w:t xml:space="preserve">church </w:t>
      </w:r>
      <w:del w:id="313" w:author="Eddleman, Roderick C CIV MDA/THM" w:date="2022-11-16T15:26:00Z">
        <w:r w:rsidR="00DC502A" w:rsidRPr="00277E25" w:rsidDel="00E053E1">
          <w:rPr>
            <w:rFonts w:ascii="Cambria" w:hAnsi="Cambria"/>
            <w:sz w:val="22"/>
            <w:szCs w:val="22"/>
          </w:rPr>
          <w:delText>council</w:delText>
        </w:r>
      </w:del>
      <w:ins w:id="31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or committee has reasonable cause to believe a member has failed to disclose actual or possible conflicts of interest, it shall inform the member of the basis for such belief and afford the member an opportunity to explain the alleged failure to disclose.</w:t>
      </w:r>
    </w:p>
    <w:p w14:paraId="788AC796" w14:textId="76C1934E"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If, after hearing the member’s response and after making further investigation as warranted by the circumstances, the </w:t>
      </w:r>
      <w:r w:rsidR="00DC502A" w:rsidRPr="00277E25">
        <w:rPr>
          <w:rFonts w:ascii="Cambria" w:hAnsi="Cambria"/>
          <w:sz w:val="22"/>
          <w:szCs w:val="22"/>
        </w:rPr>
        <w:t xml:space="preserve">church </w:t>
      </w:r>
      <w:del w:id="315" w:author="Eddleman, Roderick C CIV MDA/THM" w:date="2022-11-16T15:26:00Z">
        <w:r w:rsidR="00DC502A" w:rsidRPr="00277E25" w:rsidDel="00E053E1">
          <w:rPr>
            <w:rFonts w:ascii="Cambria" w:hAnsi="Cambria"/>
            <w:sz w:val="22"/>
            <w:szCs w:val="22"/>
          </w:rPr>
          <w:delText>council</w:delText>
        </w:r>
      </w:del>
      <w:ins w:id="31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determines the member has failed to disclose an actual or possible conflict of interest, it shall take appropriate disciplinary and corrective action.</w:t>
      </w:r>
    </w:p>
    <w:p w14:paraId="4E782A71" w14:textId="1B2A9985" w:rsidR="000D1714" w:rsidRPr="00277E25" w:rsidRDefault="00A16CB7" w:rsidP="00757341">
      <w:pPr>
        <w:numPr>
          <w:ilvl w:val="1"/>
          <w:numId w:val="2"/>
        </w:numPr>
        <w:rPr>
          <w:rFonts w:ascii="Cambria" w:hAnsi="Cambria"/>
          <w:sz w:val="22"/>
          <w:szCs w:val="22"/>
        </w:rPr>
      </w:pPr>
      <w:r w:rsidRPr="00277E25">
        <w:rPr>
          <w:rFonts w:ascii="Cambria" w:hAnsi="Cambria"/>
          <w:sz w:val="22"/>
          <w:szCs w:val="22"/>
        </w:rPr>
        <w:t>Records of Proceedings</w:t>
      </w:r>
    </w:p>
    <w:p w14:paraId="29E72CDB" w14:textId="6DBAA91F"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lastRenderedPageBreak/>
        <w:t xml:space="preserve">The minutes of the </w:t>
      </w:r>
      <w:r w:rsidR="00DC502A" w:rsidRPr="00277E25">
        <w:rPr>
          <w:rFonts w:ascii="Cambria" w:hAnsi="Cambria"/>
          <w:sz w:val="22"/>
          <w:szCs w:val="22"/>
        </w:rPr>
        <w:t xml:space="preserve">church </w:t>
      </w:r>
      <w:del w:id="317" w:author="Eddleman, Roderick C CIV MDA/THM" w:date="2022-11-16T15:26:00Z">
        <w:r w:rsidR="00DC502A" w:rsidRPr="00277E25" w:rsidDel="00E053E1">
          <w:rPr>
            <w:rFonts w:ascii="Cambria" w:hAnsi="Cambria"/>
            <w:sz w:val="22"/>
            <w:szCs w:val="22"/>
          </w:rPr>
          <w:delText>council</w:delText>
        </w:r>
      </w:del>
      <w:ins w:id="31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contain the names of the persons who disclosed or otherwise were found to have a financial interest in connection with an actual or possible conflict of interest, the nature of the financial interest, any action taken to determine whether a conflict of interest was present, and the </w:t>
      </w:r>
      <w:r w:rsidR="00DC502A" w:rsidRPr="00277E25">
        <w:rPr>
          <w:rFonts w:ascii="Cambria" w:hAnsi="Cambria"/>
          <w:sz w:val="22"/>
          <w:szCs w:val="22"/>
        </w:rPr>
        <w:t xml:space="preserve">church </w:t>
      </w:r>
      <w:del w:id="319" w:author="Eddleman, Roderick C CIV MDA/THM" w:date="2022-11-16T15:26:00Z">
        <w:r w:rsidR="00DC502A" w:rsidRPr="00277E25" w:rsidDel="00E053E1">
          <w:rPr>
            <w:rFonts w:ascii="Cambria" w:hAnsi="Cambria"/>
            <w:sz w:val="22"/>
            <w:szCs w:val="22"/>
          </w:rPr>
          <w:delText>council</w:delText>
        </w:r>
      </w:del>
      <w:ins w:id="32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or committee’s decision as to whether a conflict of interest in fact existed.</w:t>
      </w:r>
    </w:p>
    <w:p w14:paraId="27636D9E" w14:textId="2CF6FF14"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The minutes of the </w:t>
      </w:r>
      <w:r w:rsidR="00DC502A" w:rsidRPr="00277E25">
        <w:rPr>
          <w:rFonts w:ascii="Cambria" w:hAnsi="Cambria"/>
          <w:sz w:val="22"/>
          <w:szCs w:val="22"/>
        </w:rPr>
        <w:t xml:space="preserve">church </w:t>
      </w:r>
      <w:del w:id="321" w:author="Eddleman, Roderick C CIV MDA/THM" w:date="2022-11-16T15:26:00Z">
        <w:r w:rsidR="00DC502A" w:rsidRPr="00277E25" w:rsidDel="00E053E1">
          <w:rPr>
            <w:rFonts w:ascii="Cambria" w:hAnsi="Cambria"/>
            <w:sz w:val="22"/>
            <w:szCs w:val="22"/>
          </w:rPr>
          <w:delText>council</w:delText>
        </w:r>
      </w:del>
      <w:ins w:id="32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also shall contain 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14:paraId="084B143A" w14:textId="27D0DF60" w:rsidR="000D1714" w:rsidRPr="00277E25" w:rsidRDefault="00757341" w:rsidP="00757341">
      <w:pPr>
        <w:numPr>
          <w:ilvl w:val="1"/>
          <w:numId w:val="2"/>
        </w:numPr>
        <w:rPr>
          <w:rFonts w:ascii="Cambria" w:hAnsi="Cambria"/>
          <w:sz w:val="22"/>
          <w:szCs w:val="22"/>
        </w:rPr>
      </w:pPr>
      <w:r w:rsidRPr="00277E25">
        <w:rPr>
          <w:rFonts w:ascii="Cambria" w:hAnsi="Cambria"/>
          <w:sz w:val="22"/>
          <w:szCs w:val="22"/>
        </w:rPr>
        <w:t>Compensation</w:t>
      </w:r>
    </w:p>
    <w:p w14:paraId="7CCBE523" w14:textId="1AA45CA3"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A voting member of the </w:t>
      </w:r>
      <w:r w:rsidR="00DC502A" w:rsidRPr="00277E25">
        <w:rPr>
          <w:rFonts w:ascii="Cambria" w:hAnsi="Cambria"/>
          <w:sz w:val="22"/>
          <w:szCs w:val="22"/>
        </w:rPr>
        <w:t xml:space="preserve">church </w:t>
      </w:r>
      <w:del w:id="323" w:author="Eddleman, Roderick C CIV MDA/THM" w:date="2022-11-16T15:26:00Z">
        <w:r w:rsidR="00DC502A" w:rsidRPr="00277E25" w:rsidDel="00E053E1">
          <w:rPr>
            <w:rFonts w:ascii="Cambria" w:hAnsi="Cambria"/>
            <w:sz w:val="22"/>
            <w:szCs w:val="22"/>
          </w:rPr>
          <w:delText>council</w:delText>
        </w:r>
      </w:del>
      <w:ins w:id="32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or any committee who receives compensation, directly or indirectly, from the church for services rendered may not vote on matters pertaining to that member’s compensation.</w:t>
      </w:r>
    </w:p>
    <w:p w14:paraId="065A2E78" w14:textId="2E829FCC" w:rsidR="000D1714" w:rsidRPr="00277E25" w:rsidRDefault="00F03D54" w:rsidP="00757341">
      <w:pPr>
        <w:numPr>
          <w:ilvl w:val="2"/>
          <w:numId w:val="2"/>
        </w:numPr>
        <w:rPr>
          <w:rFonts w:ascii="Cambria" w:hAnsi="Cambria"/>
          <w:sz w:val="22"/>
          <w:szCs w:val="22"/>
        </w:rPr>
      </w:pPr>
      <w:r w:rsidRPr="00277E25">
        <w:rPr>
          <w:rFonts w:ascii="Cambria" w:hAnsi="Cambria"/>
          <w:sz w:val="22"/>
          <w:szCs w:val="22"/>
        </w:rPr>
        <w:t>A v</w:t>
      </w:r>
      <w:r w:rsidR="000D1714" w:rsidRPr="00277E25">
        <w:rPr>
          <w:rFonts w:ascii="Cambria" w:hAnsi="Cambria"/>
          <w:sz w:val="22"/>
          <w:szCs w:val="22"/>
        </w:rPr>
        <w:t xml:space="preserve">oting member of the </w:t>
      </w:r>
      <w:r w:rsidR="00DC502A" w:rsidRPr="00277E25">
        <w:rPr>
          <w:rFonts w:ascii="Cambria" w:hAnsi="Cambria"/>
          <w:sz w:val="22"/>
          <w:szCs w:val="22"/>
        </w:rPr>
        <w:t xml:space="preserve">church </w:t>
      </w:r>
      <w:del w:id="325" w:author="Eddleman, Roderick C CIV MDA/THM" w:date="2022-11-16T15:26:00Z">
        <w:r w:rsidR="00DC502A" w:rsidRPr="00277E25" w:rsidDel="00E053E1">
          <w:rPr>
            <w:rFonts w:ascii="Cambria" w:hAnsi="Cambria"/>
            <w:sz w:val="22"/>
            <w:szCs w:val="22"/>
          </w:rPr>
          <w:delText>council</w:delText>
        </w:r>
      </w:del>
      <w:ins w:id="326"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or any committee whose jurisdiction includes compensation matters and who receives compensation, directly or indirectly, from the church, either individually or collectively, are not prohibited from providing information to any committee regarding compensation.  </w:t>
      </w:r>
    </w:p>
    <w:p w14:paraId="1B7010AF" w14:textId="643932FE" w:rsidR="000D1714" w:rsidRPr="00277E25" w:rsidRDefault="00757341" w:rsidP="00757341">
      <w:pPr>
        <w:numPr>
          <w:ilvl w:val="1"/>
          <w:numId w:val="2"/>
        </w:numPr>
        <w:rPr>
          <w:rFonts w:ascii="Cambria" w:hAnsi="Cambria"/>
          <w:sz w:val="22"/>
          <w:szCs w:val="22"/>
        </w:rPr>
      </w:pPr>
      <w:r w:rsidRPr="00277E25">
        <w:rPr>
          <w:rFonts w:ascii="Cambria" w:hAnsi="Cambria"/>
          <w:sz w:val="22"/>
          <w:szCs w:val="22"/>
        </w:rPr>
        <w:t>Annual Statements</w:t>
      </w:r>
      <w:r w:rsidR="002C5A3A" w:rsidRPr="00277E25">
        <w:rPr>
          <w:rFonts w:ascii="Cambria" w:hAnsi="Cambria"/>
          <w:sz w:val="22"/>
          <w:szCs w:val="22"/>
        </w:rPr>
        <w:t xml:space="preserve">: </w:t>
      </w:r>
      <w:r w:rsidR="000D1714" w:rsidRPr="00277E25">
        <w:rPr>
          <w:rFonts w:ascii="Cambria" w:hAnsi="Cambria"/>
          <w:sz w:val="22"/>
          <w:szCs w:val="22"/>
        </w:rPr>
        <w:t xml:space="preserve">Each director, officer, and member of a committee with governing </w:t>
      </w:r>
      <w:r w:rsidR="00DC502A" w:rsidRPr="00277E25">
        <w:rPr>
          <w:rFonts w:ascii="Cambria" w:hAnsi="Cambria"/>
          <w:sz w:val="22"/>
          <w:szCs w:val="22"/>
        </w:rPr>
        <w:t xml:space="preserve">church </w:t>
      </w:r>
      <w:del w:id="327" w:author="Eddleman, Roderick C CIV MDA/THM" w:date="2022-11-16T15:26:00Z">
        <w:r w:rsidR="00DC502A" w:rsidRPr="00277E25" w:rsidDel="00E053E1">
          <w:rPr>
            <w:rFonts w:ascii="Cambria" w:hAnsi="Cambria"/>
            <w:sz w:val="22"/>
            <w:szCs w:val="22"/>
          </w:rPr>
          <w:delText>council</w:delText>
        </w:r>
      </w:del>
      <w:ins w:id="328" w:author="Eddleman, Roderick C CIV MDA/THM" w:date="2022-11-16T15:26:00Z">
        <w:r w:rsidR="00E053E1">
          <w:rPr>
            <w:rFonts w:ascii="Cambria" w:hAnsi="Cambria"/>
            <w:sz w:val="22"/>
            <w:szCs w:val="22"/>
          </w:rPr>
          <w:t>Governing Board</w:t>
        </w:r>
      </w:ins>
      <w:r w:rsidR="00C83958" w:rsidRPr="00277E25">
        <w:rPr>
          <w:rFonts w:ascii="Cambria" w:hAnsi="Cambria"/>
          <w:sz w:val="22"/>
          <w:szCs w:val="22"/>
        </w:rPr>
        <w:t>-</w:t>
      </w:r>
      <w:r w:rsidR="000D1714" w:rsidRPr="00277E25">
        <w:rPr>
          <w:rFonts w:ascii="Cambria" w:hAnsi="Cambria"/>
          <w:sz w:val="22"/>
          <w:szCs w:val="22"/>
        </w:rPr>
        <w:t>delegated powers shall annually sign a statement which affirms such person</w:t>
      </w:r>
      <w:r w:rsidR="00781634" w:rsidRPr="00277E25">
        <w:rPr>
          <w:rFonts w:ascii="Cambria" w:hAnsi="Cambria"/>
          <w:sz w:val="22"/>
          <w:szCs w:val="22"/>
        </w:rPr>
        <w:t xml:space="preserve"> h</w:t>
      </w:r>
      <w:r w:rsidR="000D1714" w:rsidRPr="00277E25">
        <w:rPr>
          <w:rFonts w:ascii="Cambria" w:hAnsi="Cambria"/>
          <w:sz w:val="22"/>
          <w:szCs w:val="22"/>
        </w:rPr>
        <w:t xml:space="preserve">as received a copy of the conflict of interest policy; </w:t>
      </w:r>
      <w:r w:rsidR="00781634" w:rsidRPr="00277E25">
        <w:rPr>
          <w:rFonts w:ascii="Cambria" w:hAnsi="Cambria"/>
          <w:sz w:val="22"/>
          <w:szCs w:val="22"/>
        </w:rPr>
        <w:t>h</w:t>
      </w:r>
      <w:r w:rsidR="000D1714" w:rsidRPr="00277E25">
        <w:rPr>
          <w:rFonts w:ascii="Cambria" w:hAnsi="Cambria"/>
          <w:sz w:val="22"/>
          <w:szCs w:val="22"/>
        </w:rPr>
        <w:t xml:space="preserve">as read and understands the policy; </w:t>
      </w:r>
      <w:r w:rsidR="00781634" w:rsidRPr="00277E25">
        <w:rPr>
          <w:rFonts w:ascii="Cambria" w:hAnsi="Cambria"/>
          <w:sz w:val="22"/>
          <w:szCs w:val="22"/>
        </w:rPr>
        <w:t>h</w:t>
      </w:r>
      <w:r w:rsidR="000D1714" w:rsidRPr="00277E25">
        <w:rPr>
          <w:rFonts w:ascii="Cambria" w:hAnsi="Cambria"/>
          <w:sz w:val="22"/>
          <w:szCs w:val="22"/>
        </w:rPr>
        <w:t>as agreed to comply with the policy; and</w:t>
      </w:r>
      <w:r w:rsidR="00781634" w:rsidRPr="00277E25">
        <w:rPr>
          <w:rFonts w:ascii="Cambria" w:hAnsi="Cambria"/>
          <w:sz w:val="22"/>
          <w:szCs w:val="22"/>
        </w:rPr>
        <w:t xml:space="preserve"> u</w:t>
      </w:r>
      <w:r w:rsidR="000D1714" w:rsidRPr="00277E25">
        <w:rPr>
          <w:rFonts w:ascii="Cambria" w:hAnsi="Cambria"/>
          <w:sz w:val="22"/>
          <w:szCs w:val="22"/>
        </w:rPr>
        <w:t xml:space="preserve">nderstands the organization is charitable and in order to maintain its federal tax </w:t>
      </w:r>
      <w:r w:rsidR="00C83958" w:rsidRPr="00277E25">
        <w:rPr>
          <w:rFonts w:ascii="Cambria" w:hAnsi="Cambria"/>
          <w:sz w:val="22"/>
          <w:szCs w:val="22"/>
        </w:rPr>
        <w:t xml:space="preserve">exemption, it </w:t>
      </w:r>
      <w:r w:rsidR="000D1714" w:rsidRPr="00277E25">
        <w:rPr>
          <w:rFonts w:ascii="Cambria" w:hAnsi="Cambria"/>
          <w:sz w:val="22"/>
          <w:szCs w:val="22"/>
        </w:rPr>
        <w:t xml:space="preserve">must engage primarily in activities which accomplish one or more of its tax-exempt purposes. </w:t>
      </w:r>
    </w:p>
    <w:p w14:paraId="05C8394D" w14:textId="6AB7A7F2" w:rsidR="000D1714" w:rsidRPr="00277E25" w:rsidRDefault="00757341" w:rsidP="00757341">
      <w:pPr>
        <w:numPr>
          <w:ilvl w:val="1"/>
          <w:numId w:val="2"/>
        </w:numPr>
        <w:rPr>
          <w:rFonts w:ascii="Cambria" w:hAnsi="Cambria"/>
          <w:sz w:val="22"/>
          <w:szCs w:val="22"/>
        </w:rPr>
      </w:pPr>
      <w:commentRangeStart w:id="329"/>
      <w:r w:rsidRPr="00277E25">
        <w:rPr>
          <w:rFonts w:ascii="Cambria" w:hAnsi="Cambria"/>
          <w:sz w:val="22"/>
          <w:szCs w:val="22"/>
        </w:rPr>
        <w:t>Periodic Reviews</w:t>
      </w:r>
      <w:r w:rsidR="002C5A3A" w:rsidRPr="00277E25">
        <w:rPr>
          <w:rFonts w:ascii="Cambria" w:hAnsi="Cambria"/>
          <w:sz w:val="22"/>
          <w:szCs w:val="22"/>
        </w:rPr>
        <w:t xml:space="preserve">: </w:t>
      </w:r>
      <w:r w:rsidR="000D1714" w:rsidRPr="00277E25">
        <w:rPr>
          <w:rFonts w:ascii="Cambria" w:hAnsi="Cambria"/>
          <w:sz w:val="22"/>
          <w:szCs w:val="22"/>
        </w:rPr>
        <w:t>To ensure the organization operates in a manner consistent with charitable purposes and does</w:t>
      </w:r>
      <w:r w:rsidR="00F03D54" w:rsidRPr="00277E25">
        <w:rPr>
          <w:rFonts w:ascii="Cambria" w:hAnsi="Cambria"/>
          <w:sz w:val="22"/>
          <w:szCs w:val="22"/>
        </w:rPr>
        <w:t xml:space="preserve"> not</w:t>
      </w:r>
      <w:r w:rsidR="000D1714" w:rsidRPr="00277E25">
        <w:rPr>
          <w:rFonts w:ascii="Cambria" w:hAnsi="Cambria"/>
          <w:sz w:val="22"/>
          <w:szCs w:val="22"/>
        </w:rPr>
        <w:t xml:space="preserve"> engage in activities that could jeopardize its tax-exempt status, periodic reviews shall be conducted. The periodic reviews shall, at a minimum, include the following subjects: </w:t>
      </w:r>
    </w:p>
    <w:p w14:paraId="6E7DA05F" w14:textId="4DEC25F0"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Whether compensation arrangements and benefits are reasonable, based on competent survey information, and the result of arm's</w:t>
      </w:r>
      <w:r w:rsidR="00C83958" w:rsidRPr="00277E25">
        <w:rPr>
          <w:rFonts w:ascii="Cambria" w:hAnsi="Cambria"/>
          <w:sz w:val="22"/>
          <w:szCs w:val="22"/>
        </w:rPr>
        <w:t>-</w:t>
      </w:r>
      <w:r w:rsidRPr="00277E25">
        <w:rPr>
          <w:rFonts w:ascii="Cambria" w:hAnsi="Cambria"/>
          <w:sz w:val="22"/>
          <w:szCs w:val="22"/>
        </w:rPr>
        <w:t>length bargaining.</w:t>
      </w:r>
    </w:p>
    <w:p w14:paraId="5B4811CD" w14:textId="0D5EE913"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Whether partn</w:t>
      </w:r>
      <w:r w:rsidR="00757341" w:rsidRPr="00277E25">
        <w:rPr>
          <w:rFonts w:ascii="Cambria" w:hAnsi="Cambria"/>
          <w:sz w:val="22"/>
          <w:szCs w:val="22"/>
        </w:rPr>
        <w:t>e</w:t>
      </w:r>
      <w:r w:rsidRPr="00277E25">
        <w:rPr>
          <w:rFonts w:ascii="Cambria" w:hAnsi="Cambria"/>
          <w:sz w:val="22"/>
          <w:szCs w:val="22"/>
        </w:rPr>
        <w:t>rships, joint ventures, and arrangements with management organizations conform to the church’s written policies, are properly recorded, reflect reasonable investment or payments for goods and services, further charitable purposes</w:t>
      </w:r>
      <w:r w:rsidR="00C83958" w:rsidRPr="00277E25">
        <w:rPr>
          <w:rFonts w:ascii="Cambria" w:hAnsi="Cambria"/>
          <w:sz w:val="22"/>
          <w:szCs w:val="22"/>
        </w:rPr>
        <w:t>,</w:t>
      </w:r>
      <w:r w:rsidRPr="00277E25">
        <w:rPr>
          <w:rFonts w:ascii="Cambria" w:hAnsi="Cambria"/>
          <w:sz w:val="22"/>
          <w:szCs w:val="22"/>
        </w:rPr>
        <w:t xml:space="preserve"> and do</w:t>
      </w:r>
      <w:r w:rsidR="00F03D54" w:rsidRPr="00277E25">
        <w:rPr>
          <w:rFonts w:ascii="Cambria" w:hAnsi="Cambria"/>
          <w:sz w:val="22"/>
          <w:szCs w:val="22"/>
        </w:rPr>
        <w:t xml:space="preserve"> not</w:t>
      </w:r>
      <w:r w:rsidRPr="00277E25">
        <w:rPr>
          <w:rFonts w:ascii="Cambria" w:hAnsi="Cambria"/>
          <w:sz w:val="22"/>
          <w:szCs w:val="22"/>
        </w:rPr>
        <w:t xml:space="preserve"> result in inurement, impermissible private benefit, or an excess benefit transaction. </w:t>
      </w:r>
      <w:commentRangeEnd w:id="329"/>
      <w:r w:rsidR="00D43AAD">
        <w:rPr>
          <w:rStyle w:val="CommentReference"/>
        </w:rPr>
        <w:commentReference w:id="329"/>
      </w:r>
    </w:p>
    <w:p w14:paraId="1A9DB258" w14:textId="01662AF8" w:rsidR="00047466" w:rsidRPr="00277E25" w:rsidRDefault="00757341" w:rsidP="00757341">
      <w:pPr>
        <w:numPr>
          <w:ilvl w:val="1"/>
          <w:numId w:val="2"/>
        </w:numPr>
        <w:rPr>
          <w:rFonts w:ascii="Cambria" w:hAnsi="Cambria"/>
          <w:sz w:val="22"/>
          <w:szCs w:val="22"/>
        </w:rPr>
      </w:pPr>
      <w:r w:rsidRPr="00277E25">
        <w:rPr>
          <w:rFonts w:ascii="Cambria" w:hAnsi="Cambria"/>
          <w:sz w:val="22"/>
          <w:szCs w:val="22"/>
        </w:rPr>
        <w:t>Use of Outside Experts</w:t>
      </w:r>
      <w:r w:rsidR="002C5A3A" w:rsidRPr="00277E25">
        <w:rPr>
          <w:rFonts w:ascii="Cambria" w:hAnsi="Cambria"/>
          <w:sz w:val="22"/>
          <w:szCs w:val="22"/>
        </w:rPr>
        <w:t xml:space="preserve">: </w:t>
      </w:r>
      <w:r w:rsidR="000D1714" w:rsidRPr="00277E25">
        <w:rPr>
          <w:rFonts w:ascii="Cambria" w:hAnsi="Cambria"/>
          <w:sz w:val="22"/>
          <w:szCs w:val="22"/>
        </w:rPr>
        <w:t xml:space="preserve">When conducting the periodic reviews as provided for </w:t>
      </w:r>
      <w:r w:rsidR="00840421" w:rsidRPr="00277E25">
        <w:rPr>
          <w:rFonts w:ascii="Cambria" w:hAnsi="Cambria"/>
          <w:sz w:val="22"/>
          <w:szCs w:val="22"/>
        </w:rPr>
        <w:t>above</w:t>
      </w:r>
      <w:r w:rsidR="000D1714" w:rsidRPr="00277E25">
        <w:rPr>
          <w:rFonts w:ascii="Cambria" w:hAnsi="Cambria"/>
          <w:sz w:val="22"/>
          <w:szCs w:val="22"/>
        </w:rPr>
        <w:t xml:space="preserve">, the organization may, but need not, use outside advisors. If outside experts are used, their use shall not relieve the </w:t>
      </w:r>
      <w:r w:rsidR="00DC502A" w:rsidRPr="00277E25">
        <w:rPr>
          <w:rFonts w:ascii="Cambria" w:hAnsi="Cambria"/>
          <w:sz w:val="22"/>
          <w:szCs w:val="22"/>
        </w:rPr>
        <w:t xml:space="preserve">church </w:t>
      </w:r>
      <w:del w:id="331" w:author="Eddleman, Roderick C CIV MDA/THM" w:date="2022-11-16T15:26:00Z">
        <w:r w:rsidR="00DC502A" w:rsidRPr="00277E25" w:rsidDel="00E053E1">
          <w:rPr>
            <w:rFonts w:ascii="Cambria" w:hAnsi="Cambria"/>
            <w:sz w:val="22"/>
            <w:szCs w:val="22"/>
          </w:rPr>
          <w:delText>council</w:delText>
        </w:r>
      </w:del>
      <w:ins w:id="332"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of its responsibility for ensuring periodic reviews are conducted. </w:t>
      </w:r>
    </w:p>
    <w:p w14:paraId="6E5D7E75" w14:textId="77777777" w:rsidR="00047466" w:rsidRPr="00277E25" w:rsidRDefault="00047466" w:rsidP="00757341">
      <w:pPr>
        <w:numPr>
          <w:ilvl w:val="0"/>
          <w:numId w:val="0"/>
        </w:numPr>
        <w:ind w:left="720"/>
        <w:rPr>
          <w:rFonts w:ascii="Cambria" w:hAnsi="Cambria"/>
          <w:caps/>
          <w:sz w:val="22"/>
          <w:szCs w:val="22"/>
        </w:rPr>
      </w:pPr>
    </w:p>
    <w:p w14:paraId="3E70CF27" w14:textId="77777777"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ARTICLE 11</w:t>
      </w:r>
    </w:p>
    <w:p w14:paraId="08C7DB75" w14:textId="04823FD8"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 xml:space="preserve">BINDING </w:t>
      </w:r>
      <w:r w:rsidR="005F3895" w:rsidRPr="00277E25">
        <w:rPr>
          <w:rFonts w:ascii="Cambria" w:hAnsi="Cambria"/>
          <w:b/>
          <w:bCs/>
          <w:sz w:val="22"/>
          <w:szCs w:val="22"/>
        </w:rPr>
        <w:t xml:space="preserve">CHRISTIAN </w:t>
      </w:r>
      <w:r w:rsidRPr="00277E25">
        <w:rPr>
          <w:rFonts w:ascii="Cambria" w:hAnsi="Cambria"/>
          <w:b/>
          <w:bCs/>
          <w:sz w:val="22"/>
          <w:szCs w:val="22"/>
        </w:rPr>
        <w:t>ARBITRATION</w:t>
      </w:r>
    </w:p>
    <w:p w14:paraId="763ACFD9" w14:textId="77777777" w:rsidR="000D1714" w:rsidRPr="00277E25" w:rsidRDefault="000D1714" w:rsidP="00757341">
      <w:pPr>
        <w:numPr>
          <w:ilvl w:val="0"/>
          <w:numId w:val="0"/>
        </w:numPr>
        <w:ind w:left="720" w:hanging="576"/>
        <w:rPr>
          <w:rFonts w:ascii="Cambria" w:hAnsi="Cambria"/>
          <w:sz w:val="22"/>
          <w:szCs w:val="22"/>
        </w:rPr>
      </w:pPr>
    </w:p>
    <w:p w14:paraId="7B2B878D" w14:textId="31C64E77" w:rsidR="000D1714" w:rsidRPr="00277E25" w:rsidRDefault="000D1714" w:rsidP="00757341">
      <w:pPr>
        <w:numPr>
          <w:ilvl w:val="0"/>
          <w:numId w:val="25"/>
        </w:numPr>
        <w:rPr>
          <w:rFonts w:ascii="Cambria" w:hAnsi="Cambria"/>
          <w:sz w:val="22"/>
          <w:szCs w:val="22"/>
        </w:rPr>
      </w:pPr>
      <w:r w:rsidRPr="00277E25">
        <w:rPr>
          <w:rFonts w:ascii="Cambria" w:hAnsi="Cambria"/>
          <w:sz w:val="22"/>
          <w:szCs w:val="22"/>
        </w:rPr>
        <w:t>Submission To Arbitration</w:t>
      </w:r>
      <w:r w:rsidR="00FB36A7" w:rsidRPr="00277E25">
        <w:rPr>
          <w:rFonts w:ascii="Cambria" w:hAnsi="Cambria"/>
          <w:sz w:val="22"/>
          <w:szCs w:val="22"/>
        </w:rPr>
        <w:t xml:space="preserve">: </w:t>
      </w:r>
      <w:r w:rsidRPr="00277E25">
        <w:rPr>
          <w:rFonts w:ascii="Cambria" w:hAnsi="Cambria"/>
          <w:sz w:val="22"/>
          <w:szCs w:val="22"/>
        </w:rPr>
        <w:t>Members of th</w:t>
      </w:r>
      <w:r w:rsidR="00DB13F5" w:rsidRPr="00277E25">
        <w:rPr>
          <w:rFonts w:ascii="Cambria" w:hAnsi="Cambria"/>
          <w:sz w:val="22"/>
          <w:szCs w:val="22"/>
        </w:rPr>
        <w:t>e</w:t>
      </w:r>
      <w:r w:rsidRPr="00277E25">
        <w:rPr>
          <w:rFonts w:ascii="Cambria" w:hAnsi="Cambria"/>
          <w:sz w:val="22"/>
          <w:szCs w:val="22"/>
        </w:rPr>
        <w:t xml:space="preserve"> church </w:t>
      </w:r>
      <w:r w:rsidR="00DB13F5" w:rsidRPr="00277E25">
        <w:rPr>
          <w:rFonts w:ascii="Cambria" w:hAnsi="Cambria"/>
          <w:sz w:val="22"/>
          <w:szCs w:val="22"/>
        </w:rPr>
        <w:t>must a</w:t>
      </w:r>
      <w:r w:rsidRPr="00277E25">
        <w:rPr>
          <w:rFonts w:ascii="Cambria" w:hAnsi="Cambria"/>
          <w:sz w:val="22"/>
          <w:szCs w:val="22"/>
        </w:rPr>
        <w:t xml:space="preserve">gree to submit to binding </w:t>
      </w:r>
      <w:r w:rsidR="005F3895" w:rsidRPr="00277E25">
        <w:rPr>
          <w:rFonts w:ascii="Cambria" w:hAnsi="Cambria"/>
          <w:sz w:val="22"/>
          <w:szCs w:val="22"/>
        </w:rPr>
        <w:t xml:space="preserve">Christian </w:t>
      </w:r>
      <w:r w:rsidRPr="00277E25">
        <w:rPr>
          <w:rFonts w:ascii="Cambria" w:hAnsi="Cambria"/>
          <w:sz w:val="22"/>
          <w:szCs w:val="22"/>
        </w:rPr>
        <w:t>arbitration any legal matters within the church</w:t>
      </w:r>
      <w:r w:rsidR="00DB13F5" w:rsidRPr="00277E25">
        <w:rPr>
          <w:rFonts w:ascii="Cambria" w:hAnsi="Cambria"/>
          <w:sz w:val="22"/>
          <w:szCs w:val="22"/>
        </w:rPr>
        <w:t xml:space="preserve"> that</w:t>
      </w:r>
      <w:r w:rsidRPr="00277E25">
        <w:rPr>
          <w:rFonts w:ascii="Cambria" w:hAnsi="Cambria"/>
          <w:sz w:val="22"/>
          <w:szCs w:val="22"/>
        </w:rPr>
        <w:t xml:space="preserve"> cannot otherwise be resolved, and expressly waive any and all rights in law and equity to bring any civil disagreement before a court of law, except that judgment upon the award rendered by the arbitrator may be entered in any court having jurisdiction thereof. </w:t>
      </w:r>
    </w:p>
    <w:p w14:paraId="4FFC1B7E" w14:textId="77777777" w:rsidR="000D1714" w:rsidRPr="00277E25" w:rsidRDefault="000D1714" w:rsidP="00757341">
      <w:pPr>
        <w:numPr>
          <w:ilvl w:val="0"/>
          <w:numId w:val="0"/>
        </w:numPr>
        <w:ind w:left="720"/>
        <w:rPr>
          <w:rFonts w:ascii="Cambria" w:hAnsi="Cambria"/>
          <w:sz w:val="22"/>
          <w:szCs w:val="22"/>
        </w:rPr>
      </w:pPr>
    </w:p>
    <w:p w14:paraId="278DDDCC" w14:textId="405AE94C" w:rsidR="000D1714" w:rsidRPr="00277E25" w:rsidRDefault="000D1714" w:rsidP="004F5CB7">
      <w:pPr>
        <w:rPr>
          <w:rFonts w:ascii="Cambria" w:hAnsi="Cambria"/>
          <w:sz w:val="22"/>
          <w:szCs w:val="22"/>
        </w:rPr>
      </w:pPr>
      <w:r w:rsidRPr="00277E25">
        <w:rPr>
          <w:rFonts w:ascii="Cambria" w:hAnsi="Cambria"/>
          <w:sz w:val="22"/>
          <w:szCs w:val="22"/>
        </w:rPr>
        <w:t>Arbitration Procedures</w:t>
      </w:r>
      <w:r w:rsidR="00FB36A7" w:rsidRPr="00277E25">
        <w:rPr>
          <w:rFonts w:ascii="Cambria" w:hAnsi="Cambria"/>
          <w:sz w:val="22"/>
          <w:szCs w:val="22"/>
        </w:rPr>
        <w:t xml:space="preserve">: </w:t>
      </w:r>
      <w:r w:rsidRPr="00277E25">
        <w:rPr>
          <w:rFonts w:ascii="Cambria" w:hAnsi="Cambria"/>
          <w:sz w:val="22"/>
          <w:szCs w:val="22"/>
        </w:rPr>
        <w:t xml:space="preserve">The procedures for arbitration shall be as adopted by the </w:t>
      </w:r>
      <w:r w:rsidR="00DC502A" w:rsidRPr="00277E25">
        <w:rPr>
          <w:rFonts w:ascii="Cambria" w:hAnsi="Cambria"/>
          <w:sz w:val="22"/>
          <w:szCs w:val="22"/>
        </w:rPr>
        <w:t xml:space="preserve">church </w:t>
      </w:r>
      <w:del w:id="333" w:author="Eddleman, Roderick C CIV MDA/THM" w:date="2022-11-16T15:26:00Z">
        <w:r w:rsidR="00DC502A" w:rsidRPr="00277E25" w:rsidDel="00E053E1">
          <w:rPr>
            <w:rFonts w:ascii="Cambria" w:hAnsi="Cambria"/>
            <w:sz w:val="22"/>
            <w:szCs w:val="22"/>
          </w:rPr>
          <w:delText>council</w:delText>
        </w:r>
      </w:del>
      <w:ins w:id="33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If the </w:t>
      </w:r>
      <w:r w:rsidR="00DC502A" w:rsidRPr="00277E25">
        <w:rPr>
          <w:rFonts w:ascii="Cambria" w:hAnsi="Cambria"/>
          <w:sz w:val="22"/>
          <w:szCs w:val="22"/>
        </w:rPr>
        <w:t xml:space="preserve">church </w:t>
      </w:r>
      <w:del w:id="335" w:author="Eddleman, Roderick C CIV MDA/THM" w:date="2022-11-16T15:26:00Z">
        <w:r w:rsidR="00DC502A" w:rsidRPr="00277E25" w:rsidDel="00E053E1">
          <w:rPr>
            <w:rFonts w:ascii="Cambria" w:hAnsi="Cambria"/>
            <w:sz w:val="22"/>
            <w:szCs w:val="22"/>
          </w:rPr>
          <w:delText>council</w:delText>
        </w:r>
      </w:del>
      <w:ins w:id="33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has not adopted procedures, the church will use arbitration procedures provided by the National Center for Life and Liberty. This </w:t>
      </w:r>
      <w:r w:rsidRPr="00277E25">
        <w:rPr>
          <w:rFonts w:ascii="Cambria" w:hAnsi="Cambria"/>
          <w:sz w:val="22"/>
          <w:szCs w:val="22"/>
        </w:rPr>
        <w:lastRenderedPageBreak/>
        <w:t xml:space="preserve">arbitration provision is ecclesiastical and faith-based in nature and is intended to operate under the rules and guidelines of this local church. It is not intended to operate under any state or federal guidelines for arbitration. </w:t>
      </w:r>
    </w:p>
    <w:p w14:paraId="08829D80" w14:textId="77777777" w:rsidR="000D1714" w:rsidRPr="00277E25" w:rsidRDefault="000D1714" w:rsidP="00757341">
      <w:pPr>
        <w:numPr>
          <w:ilvl w:val="0"/>
          <w:numId w:val="0"/>
        </w:numPr>
        <w:ind w:left="720"/>
        <w:rPr>
          <w:rFonts w:ascii="Cambria" w:hAnsi="Cambria"/>
          <w:sz w:val="22"/>
          <w:szCs w:val="22"/>
        </w:rPr>
      </w:pPr>
    </w:p>
    <w:p w14:paraId="15E0E86E" w14:textId="190424E6" w:rsidR="000D1714" w:rsidRPr="00277E25" w:rsidRDefault="00C236FE" w:rsidP="00757341">
      <w:pPr>
        <w:numPr>
          <w:ilvl w:val="0"/>
          <w:numId w:val="0"/>
        </w:numPr>
        <w:jc w:val="center"/>
        <w:rPr>
          <w:rFonts w:ascii="Cambria" w:hAnsi="Cambria"/>
          <w:b/>
          <w:bCs/>
          <w:sz w:val="22"/>
          <w:szCs w:val="22"/>
        </w:rPr>
      </w:pPr>
      <w:r w:rsidRPr="00277E25">
        <w:rPr>
          <w:rFonts w:ascii="Cambria" w:hAnsi="Cambria"/>
          <w:b/>
          <w:bCs/>
          <w:sz w:val="22"/>
          <w:szCs w:val="22"/>
        </w:rPr>
        <w:t>ARTICLE 12</w:t>
      </w:r>
    </w:p>
    <w:p w14:paraId="70418EE3" w14:textId="06403CC3" w:rsidR="000D1714" w:rsidRPr="00277E25" w:rsidRDefault="00C236FE" w:rsidP="00757341">
      <w:pPr>
        <w:numPr>
          <w:ilvl w:val="0"/>
          <w:numId w:val="0"/>
        </w:numPr>
        <w:jc w:val="center"/>
        <w:rPr>
          <w:rFonts w:ascii="Cambria" w:hAnsi="Cambria"/>
          <w:b/>
          <w:bCs/>
          <w:sz w:val="22"/>
          <w:szCs w:val="22"/>
        </w:rPr>
      </w:pPr>
      <w:r w:rsidRPr="00277E25">
        <w:rPr>
          <w:rFonts w:ascii="Cambria" w:hAnsi="Cambria"/>
          <w:b/>
          <w:bCs/>
          <w:sz w:val="22"/>
          <w:szCs w:val="22"/>
        </w:rPr>
        <w:t>TAX-EXEMPTION PROVISIONS</w:t>
      </w:r>
    </w:p>
    <w:p w14:paraId="1E138CE2" w14:textId="77777777" w:rsidR="000D1714" w:rsidRPr="00277E25" w:rsidRDefault="000D1714" w:rsidP="00757341">
      <w:pPr>
        <w:numPr>
          <w:ilvl w:val="0"/>
          <w:numId w:val="0"/>
        </w:numPr>
        <w:ind w:left="720"/>
        <w:rPr>
          <w:rFonts w:ascii="Cambria" w:hAnsi="Cambria"/>
          <w:caps/>
          <w:sz w:val="22"/>
          <w:szCs w:val="22"/>
        </w:rPr>
      </w:pPr>
    </w:p>
    <w:p w14:paraId="3355646C" w14:textId="11A31080" w:rsidR="008A2C9C" w:rsidRPr="00277E25" w:rsidRDefault="000D1714" w:rsidP="00757341">
      <w:pPr>
        <w:numPr>
          <w:ilvl w:val="0"/>
          <w:numId w:val="26"/>
        </w:numPr>
        <w:rPr>
          <w:rFonts w:ascii="Cambria" w:hAnsi="Cambria"/>
          <w:sz w:val="22"/>
          <w:szCs w:val="22"/>
        </w:rPr>
      </w:pPr>
      <w:r w:rsidRPr="00277E25">
        <w:rPr>
          <w:rFonts w:ascii="Cambria" w:hAnsi="Cambria"/>
          <w:sz w:val="22"/>
          <w:szCs w:val="22"/>
        </w:rPr>
        <w:t>Private Inurement</w:t>
      </w:r>
      <w:r w:rsidR="00FB36A7" w:rsidRPr="00277E25">
        <w:rPr>
          <w:rFonts w:ascii="Cambria" w:hAnsi="Cambria"/>
          <w:sz w:val="22"/>
          <w:szCs w:val="22"/>
        </w:rPr>
        <w:t xml:space="preserve">: </w:t>
      </w:r>
      <w:r w:rsidRPr="00277E25">
        <w:rPr>
          <w:rFonts w:ascii="Cambria" w:hAnsi="Cambria"/>
          <w:sz w:val="22"/>
          <w:szCs w:val="22"/>
        </w:rPr>
        <w:t xml:space="preserve">No part of the net earnings of the church shall inure to the benefit of or be distributable to its members, trustees, officers, or other private persons, except that the church shall be authorized and empowered to pay reasonable compensation for services rendered and to make payments and distributions in furtherance of the purposes set forth in </w:t>
      </w:r>
      <w:r w:rsidR="00840421" w:rsidRPr="00277E25">
        <w:rPr>
          <w:rFonts w:ascii="Cambria" w:hAnsi="Cambria"/>
          <w:sz w:val="22"/>
          <w:szCs w:val="22"/>
        </w:rPr>
        <w:t>Article I</w:t>
      </w:r>
      <w:r w:rsidRPr="00277E25">
        <w:rPr>
          <w:rFonts w:ascii="Cambria" w:hAnsi="Cambria"/>
          <w:sz w:val="22"/>
          <w:szCs w:val="22"/>
        </w:rPr>
        <w:t xml:space="preserve"> hereof.</w:t>
      </w:r>
    </w:p>
    <w:p w14:paraId="37788318" w14:textId="77777777" w:rsidR="008A2C9C" w:rsidRPr="00277E25" w:rsidRDefault="008A2C9C" w:rsidP="00757341">
      <w:pPr>
        <w:numPr>
          <w:ilvl w:val="0"/>
          <w:numId w:val="0"/>
        </w:numPr>
        <w:ind w:left="720"/>
        <w:rPr>
          <w:rFonts w:ascii="Cambria" w:hAnsi="Cambria"/>
          <w:sz w:val="22"/>
          <w:szCs w:val="22"/>
        </w:rPr>
      </w:pPr>
    </w:p>
    <w:p w14:paraId="2BD8C77A" w14:textId="6D08C3A2" w:rsidR="000D1714" w:rsidRPr="00277E25" w:rsidRDefault="000D1714" w:rsidP="004F5CB7">
      <w:pPr>
        <w:rPr>
          <w:rFonts w:ascii="Cambria" w:hAnsi="Cambria"/>
          <w:sz w:val="22"/>
          <w:szCs w:val="22"/>
        </w:rPr>
      </w:pPr>
      <w:r w:rsidRPr="00277E25">
        <w:rPr>
          <w:rFonts w:ascii="Cambria" w:hAnsi="Cambria"/>
          <w:sz w:val="22"/>
          <w:szCs w:val="22"/>
        </w:rPr>
        <w:t xml:space="preserve">Political </w:t>
      </w:r>
      <w:r w:rsidR="00B10CE7" w:rsidRPr="00277E25">
        <w:rPr>
          <w:rFonts w:ascii="Cambria" w:hAnsi="Cambria"/>
          <w:sz w:val="22"/>
          <w:szCs w:val="22"/>
        </w:rPr>
        <w:t>involvement</w:t>
      </w:r>
      <w:r w:rsidR="00C236FE" w:rsidRPr="00277E25">
        <w:rPr>
          <w:rFonts w:ascii="Cambria" w:hAnsi="Cambria"/>
          <w:sz w:val="22"/>
          <w:szCs w:val="22"/>
        </w:rPr>
        <w:t xml:space="preserve">: </w:t>
      </w:r>
      <w:r w:rsidRPr="00277E25">
        <w:rPr>
          <w:rFonts w:ascii="Cambria" w:hAnsi="Cambria"/>
          <w:sz w:val="22"/>
          <w:szCs w:val="22"/>
        </w:rPr>
        <w:t xml:space="preserve">No substantial part of the activities of the church shall be the carrying on of propaganda or otherwise attempting to influence legislation. To the extent prohibited by law, the church shall not participate in, or intervene in (including the publishing or distribution of statements) any political campaign on behalf of (or in opposition to) any candidate for public office. </w:t>
      </w:r>
    </w:p>
    <w:p w14:paraId="366959E8" w14:textId="77777777" w:rsidR="000D1714" w:rsidRPr="00277E25" w:rsidRDefault="000D1714" w:rsidP="00757341">
      <w:pPr>
        <w:numPr>
          <w:ilvl w:val="0"/>
          <w:numId w:val="0"/>
        </w:numPr>
        <w:ind w:left="720"/>
        <w:rPr>
          <w:rFonts w:ascii="Cambria" w:hAnsi="Cambria"/>
          <w:sz w:val="22"/>
          <w:szCs w:val="22"/>
        </w:rPr>
      </w:pPr>
    </w:p>
    <w:p w14:paraId="0D824C4E" w14:textId="083AC922" w:rsidR="000D1714" w:rsidRPr="00277E25" w:rsidRDefault="000D1714" w:rsidP="004F5CB7">
      <w:pPr>
        <w:rPr>
          <w:rFonts w:ascii="Cambria" w:hAnsi="Cambria"/>
          <w:sz w:val="22"/>
          <w:szCs w:val="22"/>
        </w:rPr>
      </w:pPr>
      <w:r w:rsidRPr="00277E25">
        <w:rPr>
          <w:rFonts w:ascii="Cambria" w:hAnsi="Cambria"/>
          <w:sz w:val="22"/>
          <w:szCs w:val="22"/>
        </w:rPr>
        <w:t>Dissolution</w:t>
      </w:r>
      <w:r w:rsidR="00C236FE" w:rsidRPr="00277E25">
        <w:rPr>
          <w:rFonts w:ascii="Cambria" w:hAnsi="Cambria"/>
          <w:sz w:val="22"/>
          <w:szCs w:val="22"/>
        </w:rPr>
        <w:t xml:space="preserve">: </w:t>
      </w:r>
      <w:r w:rsidRPr="00277E25">
        <w:rPr>
          <w:rFonts w:ascii="Cambria" w:hAnsi="Cambria"/>
          <w:sz w:val="22"/>
          <w:szCs w:val="22"/>
        </w:rPr>
        <w:t xml:space="preserve">Upon the dissolution of the church, the </w:t>
      </w:r>
      <w:r w:rsidR="00DC502A" w:rsidRPr="00277E25">
        <w:rPr>
          <w:rFonts w:ascii="Cambria" w:hAnsi="Cambria"/>
          <w:sz w:val="22"/>
          <w:szCs w:val="22"/>
        </w:rPr>
        <w:t xml:space="preserve">church </w:t>
      </w:r>
      <w:del w:id="337" w:author="Eddleman, Roderick C CIV MDA/THM" w:date="2022-11-16T15:26:00Z">
        <w:r w:rsidR="00DC502A" w:rsidRPr="00277E25" w:rsidDel="00E053E1">
          <w:rPr>
            <w:rFonts w:ascii="Cambria" w:hAnsi="Cambria"/>
            <w:sz w:val="22"/>
            <w:szCs w:val="22"/>
          </w:rPr>
          <w:delText>council</w:delText>
        </w:r>
      </w:del>
      <w:ins w:id="33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after paying or making provision for payment of all the liabilities of the church, dispose of all assets of the church to such organization or organizations formed and operated exclusively for religious purposes as shall at the time qualify as an exempt organization or organizations under section 501(c)(3) of the Internal Revenue Code of 1986, as the </w:t>
      </w:r>
      <w:r w:rsidR="00DC502A" w:rsidRPr="00277E25">
        <w:rPr>
          <w:rFonts w:ascii="Cambria" w:hAnsi="Cambria"/>
          <w:sz w:val="22"/>
          <w:szCs w:val="22"/>
        </w:rPr>
        <w:t xml:space="preserve">church </w:t>
      </w:r>
      <w:del w:id="339" w:author="Eddleman, Roderick C CIV MDA/THM" w:date="2022-11-16T15:26:00Z">
        <w:r w:rsidR="00DC502A" w:rsidRPr="00277E25" w:rsidDel="00E053E1">
          <w:rPr>
            <w:rFonts w:ascii="Cambria" w:hAnsi="Cambria"/>
            <w:sz w:val="22"/>
            <w:szCs w:val="22"/>
          </w:rPr>
          <w:delText>council</w:delText>
        </w:r>
      </w:del>
      <w:ins w:id="34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determine. Assets may be distributed only to tax-exempt organizations that agree with the church’s statement of faith.</w:t>
      </w:r>
    </w:p>
    <w:p w14:paraId="5AB5F445" w14:textId="77777777" w:rsidR="000D1714" w:rsidRPr="00277E25" w:rsidRDefault="000D1714" w:rsidP="00757341">
      <w:pPr>
        <w:numPr>
          <w:ilvl w:val="0"/>
          <w:numId w:val="0"/>
        </w:numPr>
        <w:ind w:left="720"/>
        <w:rPr>
          <w:rFonts w:ascii="Cambria" w:hAnsi="Cambria"/>
          <w:sz w:val="22"/>
          <w:szCs w:val="22"/>
        </w:rPr>
      </w:pPr>
    </w:p>
    <w:p w14:paraId="681D7B6F" w14:textId="26F025AF" w:rsidR="000D1714" w:rsidRPr="00277E25" w:rsidRDefault="000D1714" w:rsidP="004F5CB7">
      <w:pPr>
        <w:rPr>
          <w:rFonts w:ascii="Cambria" w:hAnsi="Cambria"/>
          <w:sz w:val="22"/>
          <w:szCs w:val="22"/>
        </w:rPr>
      </w:pPr>
      <w:r w:rsidRPr="00277E25">
        <w:rPr>
          <w:rFonts w:ascii="Cambria" w:hAnsi="Cambria"/>
          <w:sz w:val="22"/>
          <w:szCs w:val="22"/>
        </w:rPr>
        <w:t>Nondiscrimination</w:t>
      </w:r>
      <w:r w:rsidR="00757341" w:rsidRPr="00277E25">
        <w:rPr>
          <w:rFonts w:ascii="Cambria" w:hAnsi="Cambria"/>
          <w:sz w:val="22"/>
          <w:szCs w:val="22"/>
        </w:rPr>
        <w:t xml:space="preserve"> Policy</w:t>
      </w:r>
      <w:r w:rsidR="00C236FE" w:rsidRPr="00277E25">
        <w:rPr>
          <w:rFonts w:ascii="Cambria" w:hAnsi="Cambria"/>
          <w:sz w:val="22"/>
          <w:szCs w:val="22"/>
        </w:rPr>
        <w:t xml:space="preserve">: </w:t>
      </w:r>
      <w:r w:rsidRPr="00277E25">
        <w:rPr>
          <w:rFonts w:ascii="Cambria" w:hAnsi="Cambria"/>
          <w:sz w:val="22"/>
          <w:szCs w:val="22"/>
        </w:rPr>
        <w:t>The church shall not discriminate against members, applicants for membership,</w:t>
      </w:r>
      <w:r w:rsidR="000D25E8" w:rsidRPr="00277E25">
        <w:rPr>
          <w:rFonts w:ascii="Cambria" w:hAnsi="Cambria"/>
          <w:sz w:val="22"/>
          <w:szCs w:val="22"/>
        </w:rPr>
        <w:t xml:space="preserve"> </w:t>
      </w:r>
      <w:r w:rsidRPr="00277E25">
        <w:rPr>
          <w:rFonts w:ascii="Cambria" w:hAnsi="Cambria"/>
          <w:sz w:val="22"/>
          <w:szCs w:val="22"/>
        </w:rPr>
        <w:t>students</w:t>
      </w:r>
      <w:r w:rsidR="000D25E8" w:rsidRPr="00277E25">
        <w:rPr>
          <w:rFonts w:ascii="Cambria" w:hAnsi="Cambria"/>
          <w:sz w:val="22"/>
          <w:szCs w:val="22"/>
        </w:rPr>
        <w:t>, or others</w:t>
      </w:r>
      <w:r w:rsidRPr="00277E25">
        <w:rPr>
          <w:rFonts w:ascii="Cambria" w:hAnsi="Cambria"/>
          <w:sz w:val="22"/>
          <w:szCs w:val="22"/>
        </w:rPr>
        <w:t xml:space="preserve"> on the basis of race, color,</w:t>
      </w:r>
      <w:r w:rsidRPr="00277E25">
        <w:rPr>
          <w:rFonts w:ascii="Cambria" w:hAnsi="Cambria"/>
          <w:i/>
          <w:sz w:val="22"/>
          <w:szCs w:val="22"/>
        </w:rPr>
        <w:t xml:space="preserve"> </w:t>
      </w:r>
      <w:r w:rsidRPr="00277E25">
        <w:rPr>
          <w:rStyle w:val="Emphasis"/>
          <w:rFonts w:ascii="Cambria" w:hAnsi="Cambria"/>
          <w:i w:val="0"/>
          <w:color w:val="000000" w:themeColor="text1"/>
          <w:sz w:val="22"/>
          <w:szCs w:val="22"/>
          <w:bdr w:val="none" w:sz="0" w:space="0" w:color="auto" w:frame="1"/>
        </w:rPr>
        <w:t>national</w:t>
      </w:r>
      <w:r w:rsidR="0071522B" w:rsidRPr="00277E25">
        <w:rPr>
          <w:rStyle w:val="Emphasis"/>
          <w:rFonts w:ascii="Cambria" w:hAnsi="Cambria"/>
          <w:i w:val="0"/>
          <w:color w:val="000000" w:themeColor="text1"/>
          <w:sz w:val="22"/>
          <w:szCs w:val="22"/>
          <w:bdr w:val="none" w:sz="0" w:space="0" w:color="auto" w:frame="1"/>
        </w:rPr>
        <w:t>ity,</w:t>
      </w:r>
      <w:r w:rsidRPr="00277E25">
        <w:rPr>
          <w:rStyle w:val="Emphasis"/>
          <w:rFonts w:ascii="Cambria" w:hAnsi="Cambria"/>
          <w:i w:val="0"/>
          <w:color w:val="000000" w:themeColor="text1"/>
          <w:sz w:val="22"/>
          <w:szCs w:val="22"/>
          <w:bdr w:val="none" w:sz="0" w:space="0" w:color="auto" w:frame="1"/>
        </w:rPr>
        <w:t xml:space="preserve"> </w:t>
      </w:r>
      <w:r w:rsidR="0071522B" w:rsidRPr="00277E25">
        <w:rPr>
          <w:rStyle w:val="Emphasis"/>
          <w:rFonts w:ascii="Cambria" w:hAnsi="Cambria"/>
          <w:i w:val="0"/>
          <w:color w:val="000000" w:themeColor="text1"/>
          <w:sz w:val="22"/>
          <w:szCs w:val="22"/>
          <w:bdr w:val="none" w:sz="0" w:space="0" w:color="auto" w:frame="1"/>
        </w:rPr>
        <w:t>or</w:t>
      </w:r>
      <w:r w:rsidRPr="00277E25">
        <w:rPr>
          <w:rStyle w:val="Emphasis"/>
          <w:rFonts w:ascii="Cambria" w:hAnsi="Cambria"/>
          <w:i w:val="0"/>
          <w:color w:val="000000" w:themeColor="text1"/>
          <w:sz w:val="22"/>
          <w:szCs w:val="22"/>
          <w:bdr w:val="none" w:sz="0" w:space="0" w:color="auto" w:frame="1"/>
        </w:rPr>
        <w:t xml:space="preserve"> ethnic origin</w:t>
      </w:r>
      <w:r w:rsidR="000D25E8" w:rsidRPr="00277E25">
        <w:rPr>
          <w:rStyle w:val="Emphasis"/>
          <w:rFonts w:ascii="Cambria" w:hAnsi="Cambria"/>
          <w:i w:val="0"/>
          <w:color w:val="000000" w:themeColor="text1"/>
          <w:sz w:val="22"/>
          <w:szCs w:val="22"/>
          <w:bdr w:val="none" w:sz="0" w:space="0" w:color="auto" w:frame="1"/>
        </w:rPr>
        <w:t xml:space="preserve">; however, </w:t>
      </w:r>
      <w:r w:rsidRPr="00277E25">
        <w:rPr>
          <w:rStyle w:val="Emphasis"/>
          <w:rFonts w:ascii="Cambria" w:hAnsi="Cambria"/>
          <w:i w:val="0"/>
          <w:color w:val="000000" w:themeColor="text1"/>
          <w:sz w:val="22"/>
          <w:szCs w:val="22"/>
          <w:bdr w:val="none" w:sz="0" w:space="0" w:color="auto" w:frame="1"/>
        </w:rPr>
        <w:t xml:space="preserve">as a religious institution it reserves the right to deny </w:t>
      </w:r>
      <w:r w:rsidR="000D25E8" w:rsidRPr="00277E25">
        <w:rPr>
          <w:rStyle w:val="Emphasis"/>
          <w:rFonts w:ascii="Cambria" w:hAnsi="Cambria"/>
          <w:i w:val="0"/>
          <w:color w:val="000000" w:themeColor="text1"/>
          <w:sz w:val="22"/>
          <w:szCs w:val="22"/>
          <w:bdr w:val="none" w:sz="0" w:space="0" w:color="auto" w:frame="1"/>
        </w:rPr>
        <w:t xml:space="preserve">or terminate </w:t>
      </w:r>
      <w:r w:rsidRPr="00277E25">
        <w:rPr>
          <w:rStyle w:val="Emphasis"/>
          <w:rFonts w:ascii="Cambria" w:hAnsi="Cambria"/>
          <w:i w:val="0"/>
          <w:color w:val="000000" w:themeColor="text1"/>
          <w:sz w:val="22"/>
          <w:szCs w:val="22"/>
          <w:bdr w:val="none" w:sz="0" w:space="0" w:color="auto" w:frame="1"/>
        </w:rPr>
        <w:t xml:space="preserve">employment </w:t>
      </w:r>
      <w:r w:rsidR="000D25E8" w:rsidRPr="00277E25">
        <w:rPr>
          <w:rStyle w:val="Emphasis"/>
          <w:rFonts w:ascii="Cambria" w:hAnsi="Cambria"/>
          <w:i w:val="0"/>
          <w:color w:val="000000" w:themeColor="text1"/>
          <w:sz w:val="22"/>
          <w:szCs w:val="22"/>
          <w:bdr w:val="none" w:sz="0" w:space="0" w:color="auto" w:frame="1"/>
        </w:rPr>
        <w:t>or to deny or terminate any other status of persons</w:t>
      </w:r>
      <w:r w:rsidRPr="00277E25">
        <w:rPr>
          <w:rStyle w:val="Emphasis"/>
          <w:rFonts w:ascii="Cambria" w:hAnsi="Cambria"/>
          <w:i w:val="0"/>
          <w:color w:val="000000" w:themeColor="text1"/>
          <w:sz w:val="22"/>
          <w:szCs w:val="22"/>
          <w:bdr w:val="none" w:sz="0" w:space="0" w:color="auto" w:frame="1"/>
        </w:rPr>
        <w:t xml:space="preserve"> whose lifestyle, words, actions or otherwise do not align with the church’s statement of faith, standard of conduct or other policies of th</w:t>
      </w:r>
      <w:r w:rsidR="0071522B" w:rsidRPr="00277E25">
        <w:rPr>
          <w:rStyle w:val="Emphasis"/>
          <w:rFonts w:ascii="Cambria" w:hAnsi="Cambria"/>
          <w:i w:val="0"/>
          <w:color w:val="000000" w:themeColor="text1"/>
          <w:sz w:val="22"/>
          <w:szCs w:val="22"/>
          <w:bdr w:val="none" w:sz="0" w:space="0" w:color="auto" w:frame="1"/>
        </w:rPr>
        <w:t>e church</w:t>
      </w:r>
      <w:r w:rsidRPr="00277E25">
        <w:rPr>
          <w:rStyle w:val="Emphasis"/>
          <w:rFonts w:ascii="Cambria" w:hAnsi="Cambria"/>
          <w:i w:val="0"/>
          <w:iCs w:val="0"/>
          <w:color w:val="000000" w:themeColor="text1"/>
          <w:sz w:val="22"/>
          <w:szCs w:val="22"/>
          <w:bdr w:val="none" w:sz="0" w:space="0" w:color="auto" w:frame="1"/>
        </w:rPr>
        <w:t>.</w:t>
      </w:r>
      <w:r w:rsidRPr="00277E25">
        <w:rPr>
          <w:rStyle w:val="Emphasis"/>
          <w:rFonts w:ascii="Cambria" w:hAnsi="Cambria"/>
          <w:color w:val="000000" w:themeColor="text1"/>
          <w:sz w:val="22"/>
          <w:szCs w:val="22"/>
          <w:bdr w:val="none" w:sz="0" w:space="0" w:color="auto" w:frame="1"/>
        </w:rPr>
        <w:t xml:space="preserve"> </w:t>
      </w:r>
      <w:r w:rsidR="00901F76" w:rsidRPr="00277E25">
        <w:rPr>
          <w:rStyle w:val="Emphasis"/>
          <w:rFonts w:ascii="Cambria" w:hAnsi="Cambria"/>
          <w:i w:val="0"/>
          <w:iCs w:val="0"/>
          <w:color w:val="000000" w:themeColor="text1"/>
          <w:sz w:val="22"/>
          <w:szCs w:val="22"/>
          <w:bdr w:val="none" w:sz="0" w:space="0" w:color="auto" w:frame="1"/>
        </w:rPr>
        <w:t>T</w:t>
      </w:r>
      <w:r w:rsidR="00794007" w:rsidRPr="00277E25">
        <w:rPr>
          <w:rFonts w:ascii="Cambria" w:hAnsi="Cambria"/>
          <w:sz w:val="22"/>
          <w:szCs w:val="22"/>
        </w:rPr>
        <w:t>his policy statement is not intended to waive </w:t>
      </w:r>
      <w:r w:rsidR="00CF1F12" w:rsidRPr="00277E25">
        <w:rPr>
          <w:rFonts w:ascii="Cambria" w:hAnsi="Cambria"/>
          <w:sz w:val="22"/>
          <w:szCs w:val="22"/>
        </w:rPr>
        <w:t xml:space="preserve">the ministerial exception or any other </w:t>
      </w:r>
      <w:r w:rsidR="00794007" w:rsidRPr="00277E25">
        <w:rPr>
          <w:rFonts w:ascii="Cambria" w:hAnsi="Cambria"/>
          <w:sz w:val="22"/>
          <w:szCs w:val="22"/>
        </w:rPr>
        <w:t>exception or exemption to federal, state, or local antidiscrimination laws or regulations.</w:t>
      </w:r>
    </w:p>
    <w:p w14:paraId="4E1548B0" w14:textId="77777777" w:rsidR="000D1714" w:rsidRPr="00277E25" w:rsidRDefault="000D1714" w:rsidP="00757341">
      <w:pPr>
        <w:numPr>
          <w:ilvl w:val="0"/>
          <w:numId w:val="0"/>
        </w:numPr>
        <w:ind w:left="720"/>
        <w:rPr>
          <w:rFonts w:ascii="Cambria" w:hAnsi="Cambria"/>
          <w:sz w:val="22"/>
          <w:szCs w:val="22"/>
        </w:rPr>
      </w:pPr>
    </w:p>
    <w:p w14:paraId="43D24FBE" w14:textId="77CFA187" w:rsidR="000D1714" w:rsidRPr="00277E25" w:rsidRDefault="000D1714" w:rsidP="004F5CB7">
      <w:pPr>
        <w:rPr>
          <w:rFonts w:ascii="Cambria" w:hAnsi="Cambria"/>
          <w:sz w:val="22"/>
          <w:szCs w:val="22"/>
        </w:rPr>
      </w:pPr>
      <w:r w:rsidRPr="00277E25">
        <w:rPr>
          <w:rFonts w:ascii="Cambria" w:hAnsi="Cambria"/>
          <w:sz w:val="22"/>
          <w:szCs w:val="22"/>
        </w:rPr>
        <w:t>Limitation Of Activities</w:t>
      </w:r>
      <w:r w:rsidR="00C236FE" w:rsidRPr="00277E25">
        <w:rPr>
          <w:rFonts w:ascii="Cambria" w:hAnsi="Cambria"/>
          <w:sz w:val="22"/>
          <w:szCs w:val="22"/>
        </w:rPr>
        <w:t xml:space="preserve">: </w:t>
      </w:r>
      <w:r w:rsidRPr="00277E25">
        <w:rPr>
          <w:rFonts w:ascii="Cambria" w:hAnsi="Cambria"/>
          <w:sz w:val="22"/>
          <w:szCs w:val="22"/>
        </w:rPr>
        <w:t xml:space="preserve">Notwithstanding any other provision of these bylaws, the church shall not, except to an insubstantial degree, engage in any activities or exercise any powers that are not in furtherance of the purposes stated in </w:t>
      </w:r>
      <w:r w:rsidR="00840421" w:rsidRPr="00277E25">
        <w:rPr>
          <w:rFonts w:ascii="Cambria" w:hAnsi="Cambria"/>
          <w:sz w:val="22"/>
          <w:szCs w:val="22"/>
        </w:rPr>
        <w:t>Article I.</w:t>
      </w:r>
    </w:p>
    <w:p w14:paraId="764A179E" w14:textId="77777777" w:rsidR="000D1714" w:rsidRPr="00277E25" w:rsidRDefault="000D1714" w:rsidP="00757341">
      <w:pPr>
        <w:numPr>
          <w:ilvl w:val="0"/>
          <w:numId w:val="0"/>
        </w:numPr>
        <w:ind w:left="720"/>
        <w:rPr>
          <w:rFonts w:ascii="Cambria" w:hAnsi="Cambria"/>
          <w:sz w:val="22"/>
          <w:szCs w:val="22"/>
        </w:rPr>
      </w:pPr>
    </w:p>
    <w:p w14:paraId="1379024F" w14:textId="0D438AA3"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AR</w:t>
      </w:r>
      <w:r w:rsidR="00C236FE" w:rsidRPr="00277E25">
        <w:rPr>
          <w:rFonts w:ascii="Cambria" w:hAnsi="Cambria"/>
          <w:b/>
          <w:bCs/>
          <w:sz w:val="22"/>
          <w:szCs w:val="22"/>
        </w:rPr>
        <w:t>TI</w:t>
      </w:r>
      <w:r w:rsidRPr="00277E25">
        <w:rPr>
          <w:rFonts w:ascii="Cambria" w:hAnsi="Cambria"/>
          <w:b/>
          <w:bCs/>
          <w:sz w:val="22"/>
          <w:szCs w:val="22"/>
        </w:rPr>
        <w:t>CLE 13</w:t>
      </w:r>
    </w:p>
    <w:p w14:paraId="245A588F" w14:textId="77777777"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AMENDMENTS</w:t>
      </w:r>
    </w:p>
    <w:p w14:paraId="390420D8" w14:textId="77777777" w:rsidR="000D1714" w:rsidRPr="00277E25" w:rsidRDefault="000D1714" w:rsidP="00757341">
      <w:pPr>
        <w:numPr>
          <w:ilvl w:val="0"/>
          <w:numId w:val="0"/>
        </w:numPr>
        <w:ind w:left="720"/>
        <w:rPr>
          <w:rFonts w:ascii="Cambria" w:hAnsi="Cambria"/>
          <w:sz w:val="22"/>
          <w:szCs w:val="22"/>
        </w:rPr>
      </w:pPr>
    </w:p>
    <w:p w14:paraId="6E6CCF77" w14:textId="7A17959C" w:rsidR="000D1714" w:rsidRPr="00277E25" w:rsidRDefault="000D1714" w:rsidP="00A16CB7">
      <w:pPr>
        <w:numPr>
          <w:ilvl w:val="0"/>
          <w:numId w:val="0"/>
        </w:numPr>
        <w:rPr>
          <w:rFonts w:ascii="Cambria" w:hAnsi="Cambria"/>
          <w:sz w:val="22"/>
          <w:szCs w:val="22"/>
        </w:rPr>
      </w:pPr>
      <w:r w:rsidRPr="00277E25">
        <w:rPr>
          <w:rFonts w:ascii="Cambria" w:hAnsi="Cambria"/>
          <w:sz w:val="22"/>
          <w:szCs w:val="22"/>
        </w:rPr>
        <w:t xml:space="preserve">These bylaws may be revised or amended by a majority vote of the eligible members present and voting at any regular church business meeting, provided that said revision or amendment </w:t>
      </w:r>
      <w:r w:rsidR="006E2CD5" w:rsidRPr="00277E25">
        <w:rPr>
          <w:rFonts w:ascii="Cambria" w:hAnsi="Cambria"/>
          <w:sz w:val="22"/>
          <w:szCs w:val="22"/>
        </w:rPr>
        <w:t>is</w:t>
      </w:r>
      <w:r w:rsidRPr="00277E25">
        <w:rPr>
          <w:rFonts w:ascii="Cambria" w:hAnsi="Cambria"/>
          <w:sz w:val="22"/>
          <w:szCs w:val="22"/>
        </w:rPr>
        <w:t xml:space="preserve"> announced from the pulpit for at least two consecutive Sundays, and at least fourteen days before the vote is taken. Proposed amendments or changes must be made available to voting members for review at least one week prior to the meeting at which the vote to amend the bylaws will be taken. Amendments become effective immediately upon </w:t>
      </w:r>
      <w:r w:rsidR="006E2CD5" w:rsidRPr="00277E25">
        <w:rPr>
          <w:rFonts w:ascii="Cambria" w:hAnsi="Cambria"/>
          <w:sz w:val="22"/>
          <w:szCs w:val="22"/>
        </w:rPr>
        <w:t xml:space="preserve">a majority vote approving same. </w:t>
      </w:r>
      <w:r w:rsidRPr="00277E25">
        <w:rPr>
          <w:rFonts w:ascii="Cambria" w:hAnsi="Cambria"/>
          <w:sz w:val="22"/>
          <w:szCs w:val="22"/>
        </w:rPr>
        <w:t xml:space="preserve"> </w:t>
      </w:r>
    </w:p>
    <w:p w14:paraId="5F5FEFA1" w14:textId="77777777" w:rsidR="000D1714" w:rsidRPr="00277E25" w:rsidRDefault="000D1714" w:rsidP="00757341">
      <w:pPr>
        <w:numPr>
          <w:ilvl w:val="0"/>
          <w:numId w:val="0"/>
        </w:numPr>
        <w:ind w:left="720"/>
        <w:rPr>
          <w:rFonts w:ascii="Cambria" w:hAnsi="Cambria"/>
          <w:sz w:val="22"/>
          <w:szCs w:val="22"/>
        </w:rPr>
      </w:pPr>
    </w:p>
    <w:p w14:paraId="7E78E6CD" w14:textId="77777777" w:rsidR="000D1714" w:rsidRPr="00277E25" w:rsidRDefault="000D1714" w:rsidP="00757341">
      <w:pPr>
        <w:numPr>
          <w:ilvl w:val="0"/>
          <w:numId w:val="0"/>
        </w:numPr>
        <w:ind w:left="720"/>
        <w:rPr>
          <w:rFonts w:ascii="Cambria" w:hAnsi="Cambria"/>
          <w:sz w:val="22"/>
          <w:szCs w:val="22"/>
        </w:rPr>
      </w:pPr>
    </w:p>
    <w:p w14:paraId="7F3B3537" w14:textId="77777777" w:rsidR="000D1714" w:rsidRPr="00277E25" w:rsidRDefault="000D1714" w:rsidP="00A16CB7">
      <w:pPr>
        <w:numPr>
          <w:ilvl w:val="0"/>
          <w:numId w:val="0"/>
        </w:numPr>
        <w:rPr>
          <w:rFonts w:ascii="Cambria" w:hAnsi="Cambria"/>
          <w:sz w:val="22"/>
          <w:szCs w:val="22"/>
        </w:rPr>
      </w:pPr>
      <w:r w:rsidRPr="00277E25">
        <w:rPr>
          <w:rFonts w:ascii="Cambria" w:hAnsi="Cambria"/>
          <w:sz w:val="22"/>
          <w:szCs w:val="22"/>
        </w:rPr>
        <w:t>These bylaws were adopted by a majority vote of the members present and voting at a duly called meeting of the church in which a quorum was present.</w:t>
      </w:r>
    </w:p>
    <w:p w14:paraId="1D756ACE" w14:textId="77777777" w:rsidR="000D1714" w:rsidRPr="00277E25" w:rsidRDefault="000D1714" w:rsidP="00A16CB7">
      <w:pPr>
        <w:numPr>
          <w:ilvl w:val="0"/>
          <w:numId w:val="0"/>
        </w:numPr>
        <w:rPr>
          <w:rFonts w:ascii="Cambria" w:hAnsi="Cambria"/>
          <w:sz w:val="22"/>
          <w:szCs w:val="22"/>
        </w:rPr>
      </w:pPr>
    </w:p>
    <w:p w14:paraId="5A3E7963" w14:textId="77777777" w:rsidR="000D1714" w:rsidRPr="00277E25" w:rsidRDefault="000D1714" w:rsidP="00757341">
      <w:pPr>
        <w:numPr>
          <w:ilvl w:val="0"/>
          <w:numId w:val="0"/>
        </w:numPr>
        <w:ind w:left="720"/>
        <w:rPr>
          <w:rFonts w:ascii="Cambria" w:hAnsi="Cambria"/>
          <w:sz w:val="22"/>
          <w:szCs w:val="22"/>
        </w:rPr>
      </w:pPr>
    </w:p>
    <w:p w14:paraId="29C3A242" w14:textId="77777777" w:rsidR="000D1714" w:rsidRPr="00277E25" w:rsidRDefault="000D1714" w:rsidP="00757341">
      <w:pPr>
        <w:numPr>
          <w:ilvl w:val="0"/>
          <w:numId w:val="0"/>
        </w:numPr>
        <w:ind w:left="720"/>
        <w:rPr>
          <w:rFonts w:ascii="Cambria" w:hAnsi="Cambria"/>
          <w:sz w:val="22"/>
          <w:szCs w:val="22"/>
        </w:rPr>
      </w:pPr>
    </w:p>
    <w:p w14:paraId="513488E7" w14:textId="28E42C90" w:rsidR="000D1714" w:rsidRPr="00277E25" w:rsidRDefault="00A16CB7" w:rsidP="00757341">
      <w:pPr>
        <w:numPr>
          <w:ilvl w:val="0"/>
          <w:numId w:val="0"/>
        </w:numPr>
        <w:ind w:left="720"/>
        <w:rPr>
          <w:rFonts w:ascii="Cambria" w:hAnsi="Cambria"/>
          <w:sz w:val="22"/>
          <w:szCs w:val="22"/>
          <w:u w:val="single"/>
        </w:rPr>
      </w:pP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00757341" w:rsidRPr="00277E25">
        <w:rPr>
          <w:rFonts w:ascii="Cambria" w:hAnsi="Cambria"/>
          <w:sz w:val="22"/>
          <w:szCs w:val="22"/>
        </w:rPr>
        <w:tab/>
      </w:r>
      <w:r w:rsidR="00757341" w:rsidRPr="00277E25">
        <w:rPr>
          <w:rFonts w:ascii="Cambria" w:hAnsi="Cambria"/>
          <w:sz w:val="22"/>
          <w:szCs w:val="22"/>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p>
    <w:p w14:paraId="6774F855" w14:textId="77777777" w:rsidR="000D1714" w:rsidRPr="00277E25" w:rsidRDefault="000D1714" w:rsidP="00757341">
      <w:pPr>
        <w:numPr>
          <w:ilvl w:val="0"/>
          <w:numId w:val="0"/>
        </w:numPr>
        <w:ind w:left="720"/>
        <w:rPr>
          <w:rFonts w:ascii="Cambria" w:hAnsi="Cambria"/>
          <w:sz w:val="22"/>
          <w:szCs w:val="22"/>
        </w:rPr>
      </w:pPr>
      <w:r w:rsidRPr="00277E25">
        <w:rPr>
          <w:rFonts w:ascii="Cambria" w:hAnsi="Cambria"/>
          <w:sz w:val="22"/>
          <w:szCs w:val="22"/>
        </w:rPr>
        <w:lastRenderedPageBreak/>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t xml:space="preserve"> </w:t>
      </w:r>
      <w:r w:rsidRPr="00277E25">
        <w:rPr>
          <w:rFonts w:ascii="Cambria" w:hAnsi="Cambria"/>
          <w:sz w:val="22"/>
          <w:szCs w:val="22"/>
        </w:rPr>
        <w:tab/>
        <w:t>Church Secretary</w:t>
      </w:r>
    </w:p>
    <w:p w14:paraId="3AE70646" w14:textId="77777777" w:rsidR="000D1714" w:rsidRPr="00277E25" w:rsidRDefault="000D1714" w:rsidP="00757341">
      <w:pPr>
        <w:numPr>
          <w:ilvl w:val="0"/>
          <w:numId w:val="0"/>
        </w:numPr>
        <w:ind w:left="720"/>
        <w:rPr>
          <w:rFonts w:ascii="Cambria" w:hAnsi="Cambria"/>
          <w:sz w:val="22"/>
          <w:szCs w:val="22"/>
        </w:rPr>
      </w:pPr>
    </w:p>
    <w:p w14:paraId="40FDA8C0" w14:textId="77777777" w:rsidR="001F6244" w:rsidRPr="00277E25" w:rsidRDefault="001F6244">
      <w:pPr>
        <w:numPr>
          <w:ilvl w:val="0"/>
          <w:numId w:val="0"/>
        </w:numPr>
        <w:ind w:left="720"/>
        <w:rPr>
          <w:rFonts w:ascii="Cambria" w:hAnsi="Cambria"/>
          <w:sz w:val="22"/>
          <w:szCs w:val="22"/>
        </w:rPr>
      </w:pPr>
    </w:p>
    <w:sectPr w:rsidR="001F6244" w:rsidRPr="00277E25" w:rsidSect="00B10CE7">
      <w:headerReference w:type="default" r:id="rId10"/>
      <w:footerReference w:type="even" r:id="rId11"/>
      <w:footerReference w:type="default" r:id="rId12"/>
      <w:pgSz w:w="12240" w:h="15840"/>
      <w:pgMar w:top="1008" w:right="1008" w:bottom="1008" w:left="100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Eddleman, Roderick C CIV MDA/THM" w:date="2022-12-12T08:21:00Z" w:initials="ERCCM">
    <w:p w14:paraId="0B2F5517" w14:textId="6F7560A9" w:rsidR="00967526" w:rsidRDefault="0002446C" w:rsidP="00967526">
      <w:pPr>
        <w:pStyle w:val="CommentText"/>
        <w:numPr>
          <w:ilvl w:val="0"/>
          <w:numId w:val="33"/>
        </w:numPr>
      </w:pPr>
      <w:r>
        <w:rPr>
          <w:rStyle w:val="CommentReference"/>
        </w:rPr>
        <w:annotationRef/>
      </w:r>
      <w:r>
        <w:t xml:space="preserve">Global Comment:  Since in Article 2.A above we already acknowledge the Bible as the source of our beliefs, I recommend we consider removing specific citations in the paragraphs under 2.B.  Nothing precludes use of these rationale in discussions, in committee or in other private or public for a, and we could retain a </w:t>
      </w:r>
      <w:r w:rsidR="00967526">
        <w:t xml:space="preserve">separate </w:t>
      </w:r>
      <w:r>
        <w:t xml:space="preserve">reference </w:t>
      </w:r>
      <w:r w:rsidR="00967526">
        <w:t xml:space="preserve">for that purpose.  </w:t>
      </w:r>
    </w:p>
    <w:p w14:paraId="050A2DC2" w14:textId="77777777" w:rsidR="00967526" w:rsidRDefault="00967526" w:rsidP="00967526">
      <w:pPr>
        <w:pStyle w:val="CommentText"/>
        <w:numPr>
          <w:ilvl w:val="0"/>
          <w:numId w:val="0"/>
        </w:numPr>
      </w:pPr>
    </w:p>
    <w:p w14:paraId="29374097" w14:textId="5734F0D9" w:rsidR="005B08CF" w:rsidRDefault="00967526" w:rsidP="005B08CF">
      <w:pPr>
        <w:pStyle w:val="CommentText"/>
        <w:numPr>
          <w:ilvl w:val="0"/>
          <w:numId w:val="33"/>
        </w:numPr>
      </w:pPr>
      <w:r>
        <w:t xml:space="preserve"> If however the body chooses to retain, I’</w:t>
      </w:r>
      <w:r w:rsidR="005B08CF">
        <w:t>ve highlighted:</w:t>
      </w:r>
    </w:p>
    <w:p w14:paraId="3BD6EB47" w14:textId="28BC74BD" w:rsidR="00767E59" w:rsidRDefault="005B08CF" w:rsidP="005B08CF">
      <w:pPr>
        <w:numPr>
          <w:ilvl w:val="0"/>
          <w:numId w:val="0"/>
        </w:numPr>
      </w:pPr>
      <w:r w:rsidRPr="005B08CF">
        <w:rPr>
          <w:rFonts w:asciiTheme="minorHAnsi" w:eastAsiaTheme="minorHAnsi" w:hAnsiTheme="minorHAnsi" w:cstheme="minorBidi"/>
        </w:rPr>
        <w:t xml:space="preserve">  </w:t>
      </w:r>
      <w:r>
        <w:t xml:space="preserve">       a.  GREEN:</w:t>
      </w:r>
      <w:r w:rsidR="00767E59">
        <w:t xml:space="preserve">  T</w:t>
      </w:r>
      <w:r w:rsidR="00967526">
        <w:t xml:space="preserve">hose I believe are appropriate references that show the consistency of the relevant component of our faith statement with scripture. </w:t>
      </w:r>
    </w:p>
    <w:p w14:paraId="1DDABA55" w14:textId="1DCD8DA6" w:rsidR="0002446C" w:rsidRDefault="00767E59" w:rsidP="005B08CF">
      <w:pPr>
        <w:numPr>
          <w:ilvl w:val="0"/>
          <w:numId w:val="0"/>
        </w:numPr>
      </w:pPr>
      <w:r>
        <w:t xml:space="preserve">        b.</w:t>
      </w:r>
      <w:r w:rsidR="00967526">
        <w:t xml:space="preserve"> </w:t>
      </w:r>
      <w:r>
        <w:t xml:space="preserve"> RED:  T</w:t>
      </w:r>
      <w:r w:rsidR="00967526">
        <w:t>hose I recommend not using, not questioning the truth of the scripture but rather its relevance and contribution to the rationale for the tenet of that specific contribution, desiring not to dilute the significance/authority of the other more directly relevant references.</w:t>
      </w:r>
    </w:p>
    <w:p w14:paraId="71BFEDF9" w14:textId="4DB5876A" w:rsidR="00767E59" w:rsidRDefault="00767E59" w:rsidP="005B08CF">
      <w:pPr>
        <w:numPr>
          <w:ilvl w:val="0"/>
          <w:numId w:val="0"/>
        </w:numPr>
      </w:pPr>
      <w:r>
        <w:t xml:space="preserve">       c.  YELLOW:  I’m conflicted on retaining this particular verse references.</w:t>
      </w:r>
    </w:p>
  </w:comment>
  <w:comment w:id="7" w:author="Eddleman, Roderick C CIV MDA/THM" w:date="2022-11-16T08:17:00Z" w:initials="ERCCM">
    <w:p w14:paraId="0F73AF6F" w14:textId="54745405" w:rsidR="00385CFB" w:rsidRDefault="00385CFB" w:rsidP="00385CFB">
      <w:pPr>
        <w:pStyle w:val="CommentText"/>
        <w:numPr>
          <w:ilvl w:val="0"/>
          <w:numId w:val="0"/>
        </w:numPr>
      </w:pPr>
      <w:r>
        <w:rPr>
          <w:rStyle w:val="CommentReference"/>
        </w:rPr>
        <w:annotationRef/>
      </w:r>
      <w:r>
        <w:t>Gen 19:5 as a sole verse reference seems to be an incomplete reference, and as such</w:t>
      </w:r>
      <w:r w:rsidR="00E21318">
        <w:t xml:space="preserve"> its content read alone may be interpreted as NOT condemning sexual activity inconsistent with scripture, but rather CONDONING it.  Therefore:</w:t>
      </w:r>
    </w:p>
    <w:p w14:paraId="3DB133D7" w14:textId="556551FF" w:rsidR="00E21318" w:rsidRDefault="00E21318" w:rsidP="00385CFB">
      <w:pPr>
        <w:pStyle w:val="CommentText"/>
        <w:numPr>
          <w:ilvl w:val="0"/>
          <w:numId w:val="0"/>
        </w:numPr>
      </w:pPr>
      <w:r>
        <w:t xml:space="preserve">RECOMMEND:  </w:t>
      </w:r>
      <w:r w:rsidR="003902EC">
        <w:t>D</w:t>
      </w:r>
      <w:r>
        <w:t>elete this reference</w:t>
      </w:r>
      <w:r w:rsidR="003902EC">
        <w:t>.  If not,</w:t>
      </w:r>
      <w:r>
        <w:t xml:space="preserve"> add enough </w:t>
      </w:r>
      <w:r w:rsidR="003902EC">
        <w:t>additional</w:t>
      </w:r>
      <w:r w:rsidR="002137E9">
        <w:t xml:space="preserve"> adjacent </w:t>
      </w:r>
      <w:r>
        <w:t>verses that th</w:t>
      </w:r>
      <w:r w:rsidR="00A35D5C">
        <w:t>e</w:t>
      </w:r>
      <w:r>
        <w:t xml:space="preserve"> reference by itself</w:t>
      </w:r>
      <w:r w:rsidR="00A35D5C">
        <w:t xml:space="preserve"> has enough content to obviously support this Article 2 belief [B.2.a.ii].</w:t>
      </w:r>
    </w:p>
  </w:comment>
  <w:comment w:id="9" w:author="Eddleman, Roderick C CIV MDA/THM" w:date="2022-11-16T15:13:00Z" w:initials="ERCCM">
    <w:p w14:paraId="680B78F6" w14:textId="106D5F39" w:rsidR="00BC616F" w:rsidRDefault="00BC616F" w:rsidP="00BC616F">
      <w:pPr>
        <w:pStyle w:val="CommentText"/>
        <w:numPr>
          <w:ilvl w:val="0"/>
          <w:numId w:val="0"/>
        </w:numPr>
      </w:pPr>
      <w:r>
        <w:rPr>
          <w:rStyle w:val="CommentReference"/>
        </w:rPr>
        <w:annotationRef/>
      </w:r>
      <w:r>
        <w:t>I don’t like the order of these 2 subparas.  The topic is “Sanctity of Life” – all life first, then an affirmation of the sanctity of the life of an unborn child. I would propose switching the order, i.e. make ii the new i, and vice versa.</w:t>
      </w:r>
    </w:p>
  </w:comment>
  <w:comment w:id="11" w:author="Eddleman, Roderick C CIV MDA/THM" w:date="2022-11-16T09:50:00Z" w:initials="ERCCM">
    <w:p w14:paraId="74739C98" w14:textId="669A7826" w:rsidR="00D25083" w:rsidRDefault="00D25083" w:rsidP="00D25083">
      <w:pPr>
        <w:pStyle w:val="CommentText"/>
        <w:numPr>
          <w:ilvl w:val="0"/>
          <w:numId w:val="0"/>
        </w:numPr>
      </w:pPr>
      <w:r>
        <w:rPr>
          <w:rStyle w:val="CommentReference"/>
        </w:rPr>
        <w:annotationRef/>
      </w:r>
      <w:r>
        <w:t>I’ve trouble with this statement – don’t understand what thought or concept the author [and thus us, if we adopt it] is s</w:t>
      </w:r>
      <w:r w:rsidR="0079204B">
        <w:t xml:space="preserve">pecifically trying to convey.  We don’t believe in euthanasia?  We don’t believe this qualifies as a legitimate case of euthanasia?  </w:t>
      </w:r>
      <w:r>
        <w:t>Recommend either clarifying the intent of such a statement o</w:t>
      </w:r>
      <w:r w:rsidR="0079204B">
        <w:t xml:space="preserve">r </w:t>
      </w:r>
      <w:r>
        <w:t>delete it.</w:t>
      </w:r>
    </w:p>
  </w:comment>
  <w:comment w:id="20" w:author="Eddleman, Roderick C CIV MDA/THM" w:date="2022-11-21T13:54:00Z" w:initials="ERCCM">
    <w:p w14:paraId="2A62917E" w14:textId="3B4C2252" w:rsidR="00232357" w:rsidRDefault="00232357" w:rsidP="00232357">
      <w:pPr>
        <w:pStyle w:val="CommentText"/>
        <w:numPr>
          <w:ilvl w:val="0"/>
          <w:numId w:val="0"/>
        </w:numPr>
      </w:pPr>
      <w:r>
        <w:rPr>
          <w:rStyle w:val="CommentReference"/>
        </w:rPr>
        <w:annotationRef/>
      </w:r>
      <w:r>
        <w:t>Would like deliberation on pos</w:t>
      </w:r>
      <w:r w:rsidR="00A37100">
        <w:t>sibly lowering this to 17 or 16, as the applicants would still be subject to the other membership conditions specified in Article 3.A</w:t>
      </w:r>
    </w:p>
  </w:comment>
  <w:comment w:id="30" w:author="Eddleman, Roderick C CIV MDA/THM" w:date="2022-11-16T15:28:00Z" w:initials="ERCCM">
    <w:p w14:paraId="77C20808" w14:textId="3D4D6DAD" w:rsidR="00E053E1" w:rsidRDefault="00E053E1" w:rsidP="00E053E1">
      <w:pPr>
        <w:pStyle w:val="CommentText"/>
        <w:numPr>
          <w:ilvl w:val="0"/>
          <w:numId w:val="0"/>
        </w:numPr>
      </w:pPr>
      <w:r>
        <w:rPr>
          <w:rStyle w:val="CommentReference"/>
        </w:rPr>
        <w:annotationRef/>
      </w:r>
      <w:r w:rsidR="00A429C8">
        <w:t>Propose</w:t>
      </w:r>
      <w:r>
        <w:t xml:space="preserve"> </w:t>
      </w:r>
      <w:r w:rsidR="00DE4F2E">
        <w:t>these last 4 words are</w:t>
      </w:r>
      <w:r>
        <w:t xml:space="preserve"> not needed</w:t>
      </w:r>
      <w:r w:rsidR="00A429C8">
        <w:t>, else may need to chant to</w:t>
      </w:r>
      <w:r>
        <w:t xml:space="preserve"> </w:t>
      </w:r>
      <w:r w:rsidR="00A429C8">
        <w:t xml:space="preserve">“his/her” </w:t>
      </w:r>
      <w:r>
        <w:t>. . .</w:t>
      </w:r>
    </w:p>
  </w:comment>
  <w:comment w:id="33" w:author="Eddleman, Roderick C CIV MDA/THM" w:date="2022-11-21T13:49:00Z" w:initials="ERCCM">
    <w:p w14:paraId="6E3E6A4C" w14:textId="38C236C9" w:rsidR="00425AA9" w:rsidRDefault="00425AA9" w:rsidP="00425AA9">
      <w:pPr>
        <w:pStyle w:val="CommentText"/>
        <w:numPr>
          <w:ilvl w:val="0"/>
          <w:numId w:val="0"/>
        </w:numPr>
      </w:pPr>
      <w:r>
        <w:rPr>
          <w:rStyle w:val="CommentReference"/>
        </w:rPr>
        <w:annotationRef/>
      </w:r>
      <w:r>
        <w:t>I support the intent of this statement, and hope we never have to resort to it, but believe the GB should discuss the mechanics of this just so all understand what is involved (as a legal action in Alabama / Marshall County).</w:t>
      </w:r>
    </w:p>
  </w:comment>
  <w:comment w:id="46" w:author="Eddleman, Roderick C CIV MDA/THM" w:date="2022-11-16T15:32:00Z" w:initials="ERCCM">
    <w:p w14:paraId="571F323D" w14:textId="527ED8F0" w:rsidR="005F23F6" w:rsidRDefault="00090389" w:rsidP="005F23F6">
      <w:pPr>
        <w:pStyle w:val="CommentText"/>
        <w:numPr>
          <w:ilvl w:val="0"/>
          <w:numId w:val="0"/>
        </w:numPr>
      </w:pPr>
      <w:r>
        <w:rPr>
          <w:rStyle w:val="CommentReference"/>
        </w:rPr>
        <w:annotationRef/>
      </w:r>
      <w:r>
        <w:t xml:space="preserve">I’d like </w:t>
      </w:r>
      <w:r w:rsidR="005F23F6">
        <w:t>deliberation</w:t>
      </w:r>
      <w:r>
        <w:t xml:space="preserve"> on this</w:t>
      </w:r>
      <w:r w:rsidR="005F23F6">
        <w:t xml:space="preserve"> – the wording seems hinky.  I think it might mean to say:</w:t>
      </w:r>
    </w:p>
    <w:p w14:paraId="67555862" w14:textId="0CB39887" w:rsidR="005F23F6" w:rsidRDefault="005F23F6" w:rsidP="005F23F6">
      <w:pPr>
        <w:pStyle w:val="CommentText"/>
        <w:numPr>
          <w:ilvl w:val="0"/>
          <w:numId w:val="32"/>
        </w:numPr>
      </w:pPr>
      <w:r>
        <w:t xml:space="preserve"> A member can resign at any time.</w:t>
      </w:r>
    </w:p>
    <w:p w14:paraId="2C4EC49A" w14:textId="77777777" w:rsidR="005F23F6" w:rsidRPr="005F23F6" w:rsidRDefault="005F23F6" w:rsidP="005F23F6">
      <w:pPr>
        <w:pStyle w:val="CommentText"/>
        <w:numPr>
          <w:ilvl w:val="0"/>
          <w:numId w:val="32"/>
        </w:numPr>
      </w:pPr>
      <w:r>
        <w:t xml:space="preserve"> A member can request a </w:t>
      </w:r>
      <w:r w:rsidRPr="00277E25">
        <w:rPr>
          <w:rFonts w:ascii="Cambria" w:hAnsi="Cambria"/>
          <w:sz w:val="22"/>
          <w:szCs w:val="22"/>
        </w:rPr>
        <w:t>letter of transfer or written statement of good standing</w:t>
      </w:r>
      <w:r>
        <w:rPr>
          <w:rFonts w:ascii="Cambria" w:hAnsi="Cambria"/>
          <w:sz w:val="22"/>
          <w:szCs w:val="22"/>
        </w:rPr>
        <w:t xml:space="preserve"> upon such resignation.</w:t>
      </w:r>
    </w:p>
    <w:p w14:paraId="35532D2D" w14:textId="4A6BCECD" w:rsidR="005F23F6" w:rsidRDefault="005F23F6" w:rsidP="005F23F6">
      <w:pPr>
        <w:pStyle w:val="CommentText"/>
        <w:numPr>
          <w:ilvl w:val="0"/>
          <w:numId w:val="32"/>
        </w:numPr>
      </w:pPr>
      <w:r>
        <w:t xml:space="preserve"> However, </w:t>
      </w:r>
      <w:r w:rsidRPr="005F23F6">
        <w:rPr>
          <w:rFonts w:ascii="Cambria" w:hAnsi="Cambria"/>
          <w:sz w:val="22"/>
          <w:szCs w:val="22"/>
        </w:rPr>
        <w:t xml:space="preserve">no letter of transfer or written statement of good standing will be issued </w:t>
      </w:r>
      <w:r>
        <w:rPr>
          <w:rFonts w:ascii="Cambria" w:hAnsi="Cambria"/>
          <w:sz w:val="22"/>
          <w:szCs w:val="22"/>
        </w:rPr>
        <w:t>upon resignation for a m</w:t>
      </w:r>
      <w:r w:rsidRPr="00277E25">
        <w:rPr>
          <w:rFonts w:ascii="Cambria" w:hAnsi="Cambria"/>
          <w:sz w:val="22"/>
          <w:szCs w:val="22"/>
        </w:rPr>
        <w:t>ember under the disciplinary process of Article 3 section E</w:t>
      </w:r>
      <w:r w:rsidR="00EE20D9">
        <w:rPr>
          <w:rFonts w:ascii="Cambria" w:hAnsi="Cambria"/>
          <w:sz w:val="22"/>
          <w:szCs w:val="22"/>
        </w:rPr>
        <w:t xml:space="preserve">, </w:t>
      </w:r>
      <w:r w:rsidR="00EE20D9" w:rsidRPr="00277E25">
        <w:rPr>
          <w:rFonts w:ascii="Cambria" w:hAnsi="Cambria"/>
          <w:sz w:val="22"/>
          <w:szCs w:val="22"/>
        </w:rPr>
        <w:t>except at the discretion of the pastor</w:t>
      </w:r>
      <w:r w:rsidR="00EE20D9">
        <w:rPr>
          <w:rFonts w:ascii="Cambria" w:hAnsi="Cambria"/>
          <w:sz w:val="22"/>
          <w:szCs w:val="22"/>
        </w:rPr>
        <w:t>.</w:t>
      </w:r>
    </w:p>
    <w:p w14:paraId="41DE86F1" w14:textId="5E4B50FF" w:rsidR="005F23F6" w:rsidRDefault="005F23F6" w:rsidP="005F23F6">
      <w:pPr>
        <w:pStyle w:val="CommentText"/>
        <w:numPr>
          <w:ilvl w:val="0"/>
          <w:numId w:val="0"/>
        </w:numPr>
      </w:pPr>
      <w:r>
        <w:rPr>
          <w:rStyle w:val="CommentReference"/>
        </w:rPr>
        <w:annotationRef/>
      </w:r>
    </w:p>
  </w:comment>
  <w:comment w:id="59" w:author="Eddleman, Roderick C CIV MDA/THM" w:date="2022-11-16T15:34:00Z" w:initials="ERCCM">
    <w:p w14:paraId="6C9C569E" w14:textId="51EDBCCC" w:rsidR="00896A13" w:rsidRDefault="00896A13" w:rsidP="00896A13">
      <w:pPr>
        <w:pStyle w:val="CommentText"/>
        <w:numPr>
          <w:ilvl w:val="0"/>
          <w:numId w:val="0"/>
        </w:numPr>
      </w:pPr>
      <w:r>
        <w:rPr>
          <w:rStyle w:val="CommentReference"/>
        </w:rPr>
        <w:annotationRef/>
      </w:r>
      <w:r>
        <w:t>I don’t understand the value of this</w:t>
      </w:r>
      <w:r w:rsidR="004D42D0">
        <w:t xml:space="preserve"> – may need the lawyers counsel on the necessity of this</w:t>
      </w:r>
      <w:r>
        <w:t>.</w:t>
      </w:r>
      <w:r w:rsidR="00563539">
        <w:t xml:space="preserve">  This sounds a lot like the term “adherent”</w:t>
      </w:r>
      <w:r w:rsidR="00930AE6">
        <w:t xml:space="preserve"> we’ve used to refer to frequent attendees to New life who </w:t>
      </w:r>
      <w:r w:rsidR="00985953">
        <w:t>a</w:t>
      </w:r>
      <w:r w:rsidR="00930AE6">
        <w:t xml:space="preserve">re not yet members.  </w:t>
      </w:r>
      <w:r w:rsidR="00563539">
        <w:t xml:space="preserve"> </w:t>
      </w:r>
      <w:r w:rsidR="00930AE6">
        <w:t>I identify “adherent” term</w:t>
      </w:r>
      <w:r w:rsidR="00563539">
        <w:t xml:space="preserve"> as a believer</w:t>
      </w:r>
      <w:r w:rsidR="00930AE6">
        <w:t>/evolving believer</w:t>
      </w:r>
      <w:r w:rsidR="00563539">
        <w:t xml:space="preserve"> in Christ who frequently participates in the church activities, missions, events, who is not </w:t>
      </w:r>
      <w:r w:rsidR="002C1E23">
        <w:t xml:space="preserve">yet </w:t>
      </w:r>
      <w:r w:rsidR="00563539">
        <w:t>an official member of th</w:t>
      </w:r>
      <w:r w:rsidR="002C1E23">
        <w:t>is</w:t>
      </w:r>
      <w:r w:rsidR="00563539">
        <w:t xml:space="preserve"> church, with no conscious attempt</w:t>
      </w:r>
      <w:r w:rsidR="00930AE6">
        <w:t xml:space="preserve"> to derive from the term the person’s possible</w:t>
      </w:r>
      <w:r w:rsidR="004D42D0">
        <w:t xml:space="preserve"> membership with another church, nor the current state of </w:t>
      </w:r>
      <w:r w:rsidR="00930AE6">
        <w:t>spiritual maturity</w:t>
      </w:r>
      <w:r w:rsidR="00563539">
        <w:t xml:space="preserve">.  </w:t>
      </w:r>
    </w:p>
  </w:comment>
  <w:comment w:id="64" w:author="Eddleman, Roderick C CIV MDA/THM" w:date="2022-11-21T14:35:00Z" w:initials="ERCCM">
    <w:p w14:paraId="3FD48723" w14:textId="703E9729" w:rsidR="00E41754" w:rsidRDefault="00827DC5" w:rsidP="00827DC5">
      <w:pPr>
        <w:pStyle w:val="CommentText"/>
        <w:numPr>
          <w:ilvl w:val="0"/>
          <w:numId w:val="0"/>
        </w:numPr>
      </w:pPr>
      <w:r>
        <w:rPr>
          <w:rStyle w:val="CommentReference"/>
        </w:rPr>
        <w:annotationRef/>
      </w:r>
      <w:r>
        <w:t xml:space="preserve">??? I’ve not </w:t>
      </w:r>
      <w:r w:rsidR="00F15FD5">
        <w:t xml:space="preserve">consciously </w:t>
      </w:r>
      <w:r>
        <w:t xml:space="preserve">thought about </w:t>
      </w:r>
      <w:r w:rsidR="00F15FD5">
        <w:t xml:space="preserve">it this way </w:t>
      </w:r>
      <w:r>
        <w:t>before</w:t>
      </w:r>
    </w:p>
  </w:comment>
  <w:comment w:id="67" w:author="Eddleman, Roderick C CIV MDA/THM" w:date="2022-11-21T14:46:00Z" w:initials="ERCCM">
    <w:p w14:paraId="04B2E810" w14:textId="2A5FAA00" w:rsidR="00E41754" w:rsidRDefault="00E41754" w:rsidP="00E41754">
      <w:pPr>
        <w:pStyle w:val="CommentText"/>
        <w:numPr>
          <w:ilvl w:val="0"/>
          <w:numId w:val="0"/>
        </w:numPr>
      </w:pPr>
      <w:r>
        <w:rPr>
          <w:rStyle w:val="CommentReference"/>
        </w:rPr>
        <w:annotationRef/>
      </w:r>
      <w:r>
        <w:t>We may need to allow for separ</w:t>
      </w:r>
      <w:r w:rsidR="007C6802">
        <w:t xml:space="preserve">ate persons for these positions, </w:t>
      </w:r>
      <w:r>
        <w:t>especially if we later address GB composition with multiple immediate family members.</w:t>
      </w:r>
    </w:p>
    <w:p w14:paraId="05A156E2" w14:textId="198ED93F" w:rsidR="00E41754" w:rsidRDefault="00E41754" w:rsidP="00E41754">
      <w:pPr>
        <w:pStyle w:val="CommentText"/>
        <w:numPr>
          <w:ilvl w:val="0"/>
          <w:numId w:val="0"/>
        </w:numPr>
      </w:pPr>
    </w:p>
  </w:comment>
  <w:comment w:id="72" w:author="Eddleman, Roderick C CIV MDA/THM" w:date="2022-11-21T14:33:00Z" w:initials="ERCCM">
    <w:p w14:paraId="452B341C" w14:textId="38D724B6" w:rsidR="00C73070" w:rsidRDefault="00C73070" w:rsidP="00C73070">
      <w:pPr>
        <w:pStyle w:val="CommentText"/>
        <w:numPr>
          <w:ilvl w:val="0"/>
          <w:numId w:val="0"/>
        </w:numPr>
      </w:pPr>
      <w:r>
        <w:rPr>
          <w:rStyle w:val="CommentReference"/>
        </w:rPr>
        <w:annotationRef/>
      </w:r>
      <w:r>
        <w:t>May be unnecessary, pending resolution of prior comment.</w:t>
      </w:r>
    </w:p>
  </w:comment>
  <w:comment w:id="96" w:author="Eddleman, Roderick C CIV MDA/THM" w:date="2022-11-21T14:57:00Z" w:initials="ERCCM">
    <w:p w14:paraId="4359ED1A" w14:textId="61594B06" w:rsidR="00541AAC" w:rsidRDefault="00541AAC" w:rsidP="00541AAC">
      <w:pPr>
        <w:pStyle w:val="CommentText"/>
        <w:numPr>
          <w:ilvl w:val="0"/>
          <w:numId w:val="0"/>
        </w:numPr>
      </w:pPr>
      <w:r>
        <w:rPr>
          <w:rStyle w:val="CommentReference"/>
        </w:rPr>
        <w:annotationRef/>
      </w:r>
      <w:r>
        <w:t xml:space="preserve">I see this as essentially equivalent to what we’re doing for our current Governing Board:  the </w:t>
      </w:r>
      <w:r w:rsidR="0041260F">
        <w:t xml:space="preserve">board </w:t>
      </w:r>
      <w:r>
        <w:t>members do not have to roll off the board after some previously identified period (e.g. 3 years), but rather are either ratified (re-appointed) at each annual election (charge conference), or someone else nominated to replace the departing member.</w:t>
      </w:r>
    </w:p>
  </w:comment>
  <w:comment w:id="97" w:author="Eddleman, Roderick C CIV MDA/THM" w:date="2022-11-21T15:09:00Z" w:initials="ERCCM">
    <w:p w14:paraId="1F9C73C3" w14:textId="344BD957" w:rsidR="00683C63" w:rsidRDefault="00683C63" w:rsidP="00683C63">
      <w:pPr>
        <w:pStyle w:val="CommentText"/>
        <w:numPr>
          <w:ilvl w:val="0"/>
          <w:numId w:val="0"/>
        </w:numPr>
      </w:pPr>
      <w:r>
        <w:rPr>
          <w:rStyle w:val="CommentReference"/>
        </w:rPr>
        <w:annotationRef/>
      </w:r>
      <w:r>
        <w:t xml:space="preserve">I worded this way to capture how I think we currently handle a GB vacancy:  GB can vote to fill a vacancy for remainder of the term </w:t>
      </w:r>
      <w:r w:rsidR="00767E59">
        <w:t>(current</w:t>
      </w:r>
      <w:r w:rsidR="00013EB2">
        <w:t xml:space="preserve"> </w:t>
      </w:r>
      <w:r>
        <w:t xml:space="preserve">year), and congregation </w:t>
      </w:r>
      <w:r w:rsidR="00013EB2">
        <w:t>then</w:t>
      </w:r>
      <w:r>
        <w:t xml:space="preserve"> vote</w:t>
      </w:r>
      <w:r w:rsidR="00013EB2">
        <w:t>s</w:t>
      </w:r>
      <w:r>
        <w:t xml:space="preserve"> for the permanent replacement for the </w:t>
      </w:r>
      <w:r w:rsidR="00013EB2">
        <w:t xml:space="preserve">following full term </w:t>
      </w:r>
      <w:r w:rsidR="0041260F">
        <w:t>at the normal annual charge conference</w:t>
      </w:r>
      <w:r>
        <w:t>.</w:t>
      </w:r>
    </w:p>
  </w:comment>
  <w:comment w:id="107" w:author="Eddleman, Roderick C CIV MDA/THM" w:date="2022-11-21T15:43:00Z" w:initials="ERCCM">
    <w:p w14:paraId="59C9DF7E" w14:textId="54A86A9E" w:rsidR="00B7262C" w:rsidRDefault="00B7262C" w:rsidP="00B7262C">
      <w:pPr>
        <w:pStyle w:val="CommentText"/>
        <w:numPr>
          <w:ilvl w:val="0"/>
          <w:numId w:val="0"/>
        </w:numPr>
      </w:pPr>
      <w:r>
        <w:rPr>
          <w:rStyle w:val="CommentReference"/>
        </w:rPr>
        <w:annotationRef/>
      </w:r>
      <w:r>
        <w:t>Recommend no less than 5 others (non GB) members for pulpit committee – should be important enough event to get this level of participation.</w:t>
      </w:r>
    </w:p>
  </w:comment>
  <w:comment w:id="112" w:author="Eddleman, Roderick C CIV MDA/THM" w:date="2022-11-21T15:45:00Z" w:initials="ERCCM">
    <w:p w14:paraId="72D40CE3" w14:textId="03C87FD4" w:rsidR="00B7262C" w:rsidRDefault="00B7262C" w:rsidP="00B7262C">
      <w:pPr>
        <w:pStyle w:val="CommentText"/>
        <w:numPr>
          <w:ilvl w:val="0"/>
          <w:numId w:val="0"/>
        </w:numPr>
      </w:pPr>
      <w:r>
        <w:rPr>
          <w:rStyle w:val="CommentReference"/>
        </w:rPr>
        <w:annotationRef/>
      </w:r>
      <w:r>
        <w:t>Unless there is discussion later describing how/why a member would not be qualified to vote, there’s no need for this, and might thus in fact be more likely to create unnecessary contentiousness.</w:t>
      </w:r>
    </w:p>
    <w:p w14:paraId="3DDC926D" w14:textId="471E63E2" w:rsidR="00784ED1" w:rsidRDefault="00784ED1" w:rsidP="00B7262C">
      <w:pPr>
        <w:pStyle w:val="CommentText"/>
        <w:numPr>
          <w:ilvl w:val="0"/>
          <w:numId w:val="0"/>
        </w:numPr>
      </w:pPr>
      <w:r>
        <w:t>Later Observation:  Perhaps the “qualified to vote” reference here is to the age requirement . . . ?</w:t>
      </w:r>
    </w:p>
  </w:comment>
  <w:comment w:id="115" w:author="Eddleman, Roderick C CIV MDA/THM" w:date="2022-11-21T15:50:00Z" w:initials="ERCCM">
    <w:p w14:paraId="003632B5" w14:textId="19BE0BA6" w:rsidR="00093E11" w:rsidRDefault="00093E11" w:rsidP="00093E11">
      <w:pPr>
        <w:pStyle w:val="CommentText"/>
        <w:numPr>
          <w:ilvl w:val="0"/>
          <w:numId w:val="0"/>
        </w:numPr>
      </w:pPr>
      <w:r>
        <w:rPr>
          <w:rStyle w:val="CommentReference"/>
        </w:rPr>
        <w:annotationRef/>
      </w:r>
      <w:r>
        <w:t>Believe this is appropriately a pastor responsibility</w:t>
      </w:r>
    </w:p>
  </w:comment>
  <w:comment w:id="116" w:author="Eddleman, Roderick C CIV MDA/THM" w:date="2022-11-21T15:51:00Z" w:initials="ERCCM">
    <w:p w14:paraId="59BA13E9" w14:textId="495F304A" w:rsidR="00093E11" w:rsidRDefault="00093E11" w:rsidP="00093E11">
      <w:pPr>
        <w:pStyle w:val="CommentText"/>
        <w:numPr>
          <w:ilvl w:val="0"/>
          <w:numId w:val="0"/>
        </w:numPr>
      </w:pPr>
      <w:r>
        <w:rPr>
          <w:rStyle w:val="CommentReference"/>
        </w:rPr>
        <w:annotationRef/>
      </w:r>
      <w:r>
        <w:t>Suggest deliberation as to whe</w:t>
      </w:r>
      <w:r w:rsidR="00D97FAA">
        <w:t>ther or not</w:t>
      </w:r>
      <w:r>
        <w:t xml:space="preserve"> this is more appropriately a GB responsibility.</w:t>
      </w:r>
    </w:p>
  </w:comment>
  <w:comment w:id="123" w:author="Eddleman, Roderick C CIV MDA/THM" w:date="2022-11-21T15:53:00Z" w:initials="ERCCM">
    <w:p w14:paraId="223DB008" w14:textId="1D82B0A1" w:rsidR="00093E11" w:rsidRDefault="00093E11" w:rsidP="00093E11">
      <w:pPr>
        <w:pStyle w:val="CommentText"/>
        <w:numPr>
          <w:ilvl w:val="0"/>
          <w:numId w:val="0"/>
        </w:numPr>
      </w:pPr>
      <w:r>
        <w:rPr>
          <w:rStyle w:val="CommentReference"/>
        </w:rPr>
        <w:annotationRef/>
      </w:r>
      <w:r>
        <w:t>Review/reconcile w/our Safe Sanctuary policy.</w:t>
      </w:r>
    </w:p>
  </w:comment>
  <w:comment w:id="130" w:author="Eddleman, Roderick C CIV MDA/THM" w:date="2022-11-21T15:55:00Z" w:initials="ERCCM">
    <w:p w14:paraId="038508C9" w14:textId="1E4ADCA2" w:rsidR="00093E11" w:rsidRDefault="00093E11" w:rsidP="00093E11">
      <w:pPr>
        <w:pStyle w:val="CommentText"/>
        <w:numPr>
          <w:ilvl w:val="0"/>
          <w:numId w:val="0"/>
        </w:numPr>
      </w:pPr>
      <w:r>
        <w:rPr>
          <w:rStyle w:val="CommentReference"/>
        </w:rPr>
        <w:annotationRef/>
      </w:r>
      <w:r w:rsidR="00FF3E2A">
        <w:t>Confirm necessity – see previous comment.</w:t>
      </w:r>
    </w:p>
  </w:comment>
  <w:comment w:id="151" w:author="Eddleman, Roderick C CIV MDA/THM" w:date="2022-11-21T16:01:00Z" w:initials="ERCCM">
    <w:p w14:paraId="43F56A68" w14:textId="2B91855A" w:rsidR="00B52517" w:rsidRDefault="00B52517" w:rsidP="00B52517">
      <w:pPr>
        <w:pStyle w:val="CommentText"/>
        <w:numPr>
          <w:ilvl w:val="0"/>
          <w:numId w:val="0"/>
        </w:numPr>
      </w:pPr>
      <w:r>
        <w:rPr>
          <w:rStyle w:val="CommentReference"/>
        </w:rPr>
        <w:annotationRef/>
      </w:r>
      <w:r>
        <w:t>If not defined somewhere in these bylaws, believe it best to delete this, as “deacon” does not have a universal definition across all denominations, and thus would be ambiguous here.</w:t>
      </w:r>
    </w:p>
  </w:comment>
  <w:comment w:id="162" w:author="Eddleman, Roderick C CIV MDA/THM" w:date="2022-11-21T16:10:00Z" w:initials="ERCCM">
    <w:p w14:paraId="734EA7A5" w14:textId="58707BC3" w:rsidR="00B52517" w:rsidRDefault="00B52517" w:rsidP="00B52517">
      <w:pPr>
        <w:pStyle w:val="CommentText"/>
        <w:numPr>
          <w:ilvl w:val="0"/>
          <w:numId w:val="0"/>
        </w:numPr>
      </w:pPr>
      <w:r>
        <w:rPr>
          <w:rStyle w:val="CommentReference"/>
        </w:rPr>
        <w:annotationRef/>
      </w:r>
      <w:r>
        <w:t>Reconcile with prior comment.</w:t>
      </w:r>
    </w:p>
  </w:comment>
  <w:comment w:id="163" w:author="Eddleman, Roderick C CIV MDA/THM" w:date="2022-11-21T16:12:00Z" w:initials="ERCCM">
    <w:p w14:paraId="060CC009" w14:textId="7844F007" w:rsidR="001F6965" w:rsidRDefault="001F6965" w:rsidP="001F6965">
      <w:pPr>
        <w:pStyle w:val="CommentText"/>
        <w:numPr>
          <w:ilvl w:val="0"/>
          <w:numId w:val="0"/>
        </w:numPr>
      </w:pPr>
      <w:r>
        <w:rPr>
          <w:rStyle w:val="CommentReference"/>
        </w:rPr>
        <w:annotationRef/>
      </w:r>
      <w:r>
        <w:t>Need to consider rewording if we are satisfied with our current practice of only counters needed.  This seems to conflict with this para 5.D.1, which appears to me to require the presence of the treasurer during the count, i.e. “. . . along with 2 others”.</w:t>
      </w:r>
    </w:p>
  </w:comment>
  <w:comment w:id="169" w:author="Eddleman, Roderick C CIV MDA/THM [2]" w:date="2022-12-12T12:44:00Z" w:initials="ERCCM">
    <w:p w14:paraId="3419B766" w14:textId="27447BF1" w:rsidR="000A0240" w:rsidRDefault="000A0240" w:rsidP="000A0240">
      <w:pPr>
        <w:pStyle w:val="CommentText"/>
        <w:numPr>
          <w:ilvl w:val="0"/>
          <w:numId w:val="0"/>
        </w:numPr>
      </w:pPr>
      <w:r>
        <w:rPr>
          <w:rStyle w:val="CommentReference"/>
        </w:rPr>
        <w:annotationRef/>
      </w:r>
      <w:r>
        <w:t>I don’t know what we might have previously called Lisa Saylor’s position for this function, but believe we’ve treated this #3 responsibility separate from these other “Treasurer” responsibilities.  Perhaps we can pull this responsibility out as a “Recording Treasurer”, or some other title.</w:t>
      </w:r>
    </w:p>
  </w:comment>
  <w:comment w:id="172" w:author="Eddleman, Roderick C CIV MDA/THM" w:date="2022-11-21T16:20:00Z" w:initials="ERCCM">
    <w:p w14:paraId="4D79573B" w14:textId="7933C2AE" w:rsidR="00DA7E88" w:rsidRDefault="00DA7E88" w:rsidP="00DA7E88">
      <w:pPr>
        <w:pStyle w:val="CommentText"/>
        <w:numPr>
          <w:ilvl w:val="0"/>
          <w:numId w:val="0"/>
        </w:numPr>
      </w:pPr>
      <w:r>
        <w:rPr>
          <w:rStyle w:val="CommentReference"/>
        </w:rPr>
        <w:annotationRef/>
      </w:r>
      <w:r>
        <w:t>Reconcile with prior comment.</w:t>
      </w:r>
    </w:p>
  </w:comment>
  <w:comment w:id="218" w:author="Eddleman, Roderick C CIV MDA/THM" w:date="2022-12-12T13:15:00Z" w:initials="ERCCM">
    <w:p w14:paraId="16A894D0" w14:textId="16E57810" w:rsidR="00421B09" w:rsidRDefault="002144DE" w:rsidP="002144DE">
      <w:pPr>
        <w:pStyle w:val="CommentText"/>
        <w:numPr>
          <w:ilvl w:val="0"/>
          <w:numId w:val="0"/>
        </w:numPr>
      </w:pPr>
      <w:r>
        <w:rPr>
          <w:rStyle w:val="CommentReference"/>
        </w:rPr>
        <w:annotationRef/>
      </w:r>
      <w:r>
        <w:t xml:space="preserve">We </w:t>
      </w:r>
      <w:r w:rsidR="00421B09">
        <w:t xml:space="preserve">may </w:t>
      </w:r>
      <w:r>
        <w:t xml:space="preserve">want to </w:t>
      </w:r>
      <w:r w:rsidR="00421B09">
        <w:t>relax</w:t>
      </w:r>
      <w:r>
        <w:t xml:space="preserve"> this</w:t>
      </w:r>
      <w:r w:rsidR="00421B09">
        <w:t xml:space="preserve">, leaving the prerogative to the pastor or GB chair to make a real-time call for solicitation of motions from the floor during the meeting, i.e. perhaps something like:  </w:t>
      </w:r>
    </w:p>
    <w:p w14:paraId="6C24F4FF" w14:textId="77777777" w:rsidR="00421B09" w:rsidRDefault="00421B09" w:rsidP="002144DE">
      <w:pPr>
        <w:pStyle w:val="CommentText"/>
        <w:numPr>
          <w:ilvl w:val="0"/>
          <w:numId w:val="0"/>
        </w:numPr>
      </w:pPr>
    </w:p>
    <w:p w14:paraId="5D9F5CE9" w14:textId="26D5D238" w:rsidR="002144DE" w:rsidRDefault="00421B09" w:rsidP="002144DE">
      <w:pPr>
        <w:pStyle w:val="CommentText"/>
        <w:numPr>
          <w:ilvl w:val="0"/>
          <w:numId w:val="0"/>
        </w:numPr>
      </w:pPr>
      <w:r>
        <w:t>“No motions will be allowed from the floor unless explicitly and individually solicited by the pastor or GB chair.  The solicitation of one floor motion does not compel consideration of another.”</w:t>
      </w:r>
    </w:p>
    <w:p w14:paraId="22B108F7" w14:textId="77777777" w:rsidR="00421B09" w:rsidRDefault="00421B09" w:rsidP="002144DE">
      <w:pPr>
        <w:pStyle w:val="CommentText"/>
        <w:numPr>
          <w:ilvl w:val="0"/>
          <w:numId w:val="0"/>
        </w:numPr>
      </w:pPr>
    </w:p>
    <w:p w14:paraId="6479099B" w14:textId="306286F1" w:rsidR="00421B09" w:rsidRDefault="00421B09" w:rsidP="002144DE">
      <w:pPr>
        <w:pStyle w:val="CommentText"/>
        <w:numPr>
          <w:ilvl w:val="0"/>
          <w:numId w:val="0"/>
        </w:numPr>
      </w:pPr>
      <w:r>
        <w:t>Perhaps the lawyer will tell us the existing wording allows what I’m getting at, but it is not obvious to me.</w:t>
      </w:r>
    </w:p>
  </w:comment>
  <w:comment w:id="329" w:author="Eddleman, Roderick C CIV MDA/THM" w:date="2022-12-12T14:45:00Z" w:initials="ERCCM">
    <w:p w14:paraId="476F66B5" w14:textId="67D8192F" w:rsidR="00D43AAD" w:rsidRDefault="00D43AAD" w:rsidP="00D43AAD">
      <w:pPr>
        <w:pStyle w:val="CommentText"/>
        <w:numPr>
          <w:ilvl w:val="0"/>
          <w:numId w:val="0"/>
        </w:numPr>
      </w:pPr>
      <w:r>
        <w:rPr>
          <w:rStyle w:val="CommentReference"/>
        </w:rPr>
        <w:annotationRef/>
      </w:r>
      <w:r>
        <w:t>Do we need to review w/lawyer how the NLCA plays into this?</w:t>
      </w:r>
      <w:bookmarkStart w:id="330" w:name="_GoBack"/>
      <w:bookmarkEnd w:id="33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BFEDF9" w15:done="0"/>
  <w15:commentEx w15:paraId="3DB133D7" w15:done="0"/>
  <w15:commentEx w15:paraId="680B78F6" w15:done="0"/>
  <w15:commentEx w15:paraId="74739C98" w15:done="0"/>
  <w15:commentEx w15:paraId="2A62917E" w15:done="0"/>
  <w15:commentEx w15:paraId="77C20808" w15:done="0"/>
  <w15:commentEx w15:paraId="6E3E6A4C" w15:done="0"/>
  <w15:commentEx w15:paraId="41DE86F1" w15:done="0"/>
  <w15:commentEx w15:paraId="6C9C569E" w15:done="0"/>
  <w15:commentEx w15:paraId="3FD48723" w15:done="0"/>
  <w15:commentEx w15:paraId="05A156E2" w15:done="0"/>
  <w15:commentEx w15:paraId="452B341C" w15:done="0"/>
  <w15:commentEx w15:paraId="4359ED1A" w15:done="0"/>
  <w15:commentEx w15:paraId="1F9C73C3" w15:done="0"/>
  <w15:commentEx w15:paraId="59C9DF7E" w15:done="0"/>
  <w15:commentEx w15:paraId="3DDC926D" w15:done="0"/>
  <w15:commentEx w15:paraId="003632B5" w15:done="0"/>
  <w15:commentEx w15:paraId="59BA13E9" w15:done="0"/>
  <w15:commentEx w15:paraId="223DB008" w15:done="0"/>
  <w15:commentEx w15:paraId="038508C9" w15:done="0"/>
  <w15:commentEx w15:paraId="43F56A68" w15:done="0"/>
  <w15:commentEx w15:paraId="734EA7A5" w15:done="0"/>
  <w15:commentEx w15:paraId="060CC009" w15:done="0"/>
  <w15:commentEx w15:paraId="3419B766" w15:done="0"/>
  <w15:commentEx w15:paraId="4D79573B" w15:done="0"/>
  <w15:commentEx w15:paraId="6479099B" w15:done="0"/>
  <w15:commentEx w15:paraId="476F66B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640A2" w14:textId="77777777" w:rsidR="0052059C" w:rsidRDefault="0052059C" w:rsidP="002D5C68">
      <w:r>
        <w:separator/>
      </w:r>
    </w:p>
  </w:endnote>
  <w:endnote w:type="continuationSeparator" w:id="0">
    <w:p w14:paraId="554A4675" w14:textId="77777777" w:rsidR="0052059C" w:rsidRDefault="0052059C" w:rsidP="002D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86763784"/>
      <w:docPartObj>
        <w:docPartGallery w:val="Page Numbers (Bottom of Page)"/>
        <w:docPartUnique/>
      </w:docPartObj>
    </w:sdtPr>
    <w:sdtEndPr>
      <w:rPr>
        <w:rStyle w:val="PageNumber"/>
      </w:rPr>
    </w:sdtEndPr>
    <w:sdtContent>
      <w:p w14:paraId="4CBECE28" w14:textId="116A4759" w:rsidR="002D5C68" w:rsidRDefault="002D5C68" w:rsidP="003F614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CE3472" w14:textId="77777777" w:rsidR="002D5C68" w:rsidRDefault="002D5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8671578"/>
      <w:docPartObj>
        <w:docPartGallery w:val="Page Numbers (Bottom of Page)"/>
        <w:docPartUnique/>
      </w:docPartObj>
    </w:sdtPr>
    <w:sdtEndPr>
      <w:rPr>
        <w:rStyle w:val="PageNumber"/>
      </w:rPr>
    </w:sdtEndPr>
    <w:sdtContent>
      <w:p w14:paraId="222461B6" w14:textId="4248F669" w:rsidR="002D5C68" w:rsidRDefault="002D5C68" w:rsidP="004F5CB7">
        <w:pPr>
          <w:pStyle w:val="Footer"/>
          <w:framePr w:wrap="none" w:vAnchor="text" w:hAnchor="margin" w:xAlign="center" w:y="1"/>
          <w:numPr>
            <w:ilvl w:val="0"/>
            <w:numId w:val="0"/>
          </w:numPr>
          <w:rPr>
            <w:rStyle w:val="PageNumber"/>
          </w:rPr>
        </w:pPr>
        <w:r>
          <w:rPr>
            <w:rStyle w:val="PageNumber"/>
          </w:rPr>
          <w:fldChar w:fldCharType="begin"/>
        </w:r>
        <w:r>
          <w:rPr>
            <w:rStyle w:val="PageNumber"/>
          </w:rPr>
          <w:instrText xml:space="preserve"> PAGE </w:instrText>
        </w:r>
        <w:r>
          <w:rPr>
            <w:rStyle w:val="PageNumber"/>
          </w:rPr>
          <w:fldChar w:fldCharType="separate"/>
        </w:r>
        <w:r w:rsidR="00A15AD5">
          <w:rPr>
            <w:rStyle w:val="PageNumber"/>
            <w:noProof/>
          </w:rPr>
          <w:t>9</w:t>
        </w:r>
        <w:r>
          <w:rPr>
            <w:rStyle w:val="PageNumber"/>
          </w:rPr>
          <w:fldChar w:fldCharType="end"/>
        </w:r>
      </w:p>
    </w:sdtContent>
  </w:sdt>
  <w:p w14:paraId="115C6F3E" w14:textId="77777777" w:rsidR="002D5C68" w:rsidRDefault="002D5C68" w:rsidP="004F5CB7">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DE6D2" w14:textId="77777777" w:rsidR="0052059C" w:rsidRDefault="0052059C" w:rsidP="002D5C68">
      <w:r>
        <w:separator/>
      </w:r>
    </w:p>
  </w:footnote>
  <w:footnote w:type="continuationSeparator" w:id="0">
    <w:p w14:paraId="45A1918E" w14:textId="77777777" w:rsidR="0052059C" w:rsidRDefault="0052059C" w:rsidP="002D5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07F07" w14:textId="77777777" w:rsidR="004F5CB7" w:rsidRDefault="004F5CB7" w:rsidP="004F5CB7">
    <w:pPr>
      <w:pStyle w:val="Heade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979"/>
    <w:multiLevelType w:val="hybridMultilevel"/>
    <w:tmpl w:val="F176D9B8"/>
    <w:name w:val="Bylaws and Handbook2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A7236"/>
    <w:multiLevelType w:val="multilevel"/>
    <w:tmpl w:val="7074B00C"/>
    <w:name w:val="Bylaws and Handbook222222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23A2A52"/>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702433"/>
    <w:multiLevelType w:val="multilevel"/>
    <w:tmpl w:val="75E8E982"/>
    <w:name w:val="Bylaws and Handbook"/>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C525F7B"/>
    <w:multiLevelType w:val="hybridMultilevel"/>
    <w:tmpl w:val="5C382F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Wingding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Wingdings"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Wingdings"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804432"/>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0FB1B73"/>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DF418C"/>
    <w:multiLevelType w:val="multilevel"/>
    <w:tmpl w:val="CBE6E6DE"/>
    <w:name w:val="Bylaws and Handbook222222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12075C2F"/>
    <w:multiLevelType w:val="multilevel"/>
    <w:tmpl w:val="7074B00C"/>
    <w:name w:val="Bylaws and Handbook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20E531E"/>
    <w:multiLevelType w:val="multilevel"/>
    <w:tmpl w:val="7074B00C"/>
    <w:name w:val="Bylaws and Handbook2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68320E"/>
    <w:multiLevelType w:val="multilevel"/>
    <w:tmpl w:val="7074B00C"/>
    <w:name w:val="Bylaws and Handbook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D65715"/>
    <w:multiLevelType w:val="multilevel"/>
    <w:tmpl w:val="04090027"/>
    <w:name w:val="Bylaws and Handbook22222222"/>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24C14944"/>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8B733D7"/>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3A21E81"/>
    <w:multiLevelType w:val="hybridMultilevel"/>
    <w:tmpl w:val="2BE6A252"/>
    <w:lvl w:ilvl="0" w:tplc="DD3C07E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34D22B37"/>
    <w:multiLevelType w:val="multilevel"/>
    <w:tmpl w:val="7074B00C"/>
    <w:name w:val="Bylaws and Handbook2222222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5BB0777"/>
    <w:multiLevelType w:val="multilevel"/>
    <w:tmpl w:val="75E8E982"/>
    <w:name w:val="Bylaws and Handbook3"/>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73535DE"/>
    <w:multiLevelType w:val="multilevel"/>
    <w:tmpl w:val="0409001D"/>
    <w:name w:val="Bylaws and Handbook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600D38"/>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7B01901"/>
    <w:multiLevelType w:val="multilevel"/>
    <w:tmpl w:val="7074B00C"/>
    <w:name w:val="Bylaws and Handbook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8CB7673"/>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9D026EF"/>
    <w:multiLevelType w:val="multilevel"/>
    <w:tmpl w:val="75E8E982"/>
    <w:name w:val="Bylaws and Handbook3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A660A27"/>
    <w:multiLevelType w:val="hybridMultilevel"/>
    <w:tmpl w:val="EB522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657611"/>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1180EE8"/>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98C7F1A"/>
    <w:multiLevelType w:val="hybridMultilevel"/>
    <w:tmpl w:val="C7128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2F5B7E"/>
    <w:multiLevelType w:val="hybridMultilevel"/>
    <w:tmpl w:val="89368510"/>
    <w:name w:val="Bylaws and Handbook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410976"/>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7BD5A7D"/>
    <w:multiLevelType w:val="multilevel"/>
    <w:tmpl w:val="86B421A8"/>
    <w:name w:val="Bylaws and Handbook5"/>
    <w:lvl w:ilvl="0">
      <w:start w:val="1"/>
      <w:numFmt w:val="upperLetter"/>
      <w:pStyle w:val="Normal"/>
      <w:lvlText w:val="%1."/>
      <w:lvlJc w:val="left"/>
      <w:pPr>
        <w:ind w:left="720" w:hanging="360"/>
      </w:pPr>
      <w:rPr>
        <w:rFonts w:hint="default"/>
      </w:rPr>
    </w:lvl>
    <w:lvl w:ilvl="1">
      <w:start w:val="1"/>
      <w:numFmt w:val="decimal"/>
      <w:lvlText w:val="%2."/>
      <w:lvlJc w:val="left"/>
      <w:pPr>
        <w:ind w:left="1512" w:hanging="576"/>
      </w:pPr>
      <w:rPr>
        <w:rFonts w:hint="default"/>
      </w:rPr>
    </w:lvl>
    <w:lvl w:ilvl="2">
      <w:start w:val="1"/>
      <w:numFmt w:val="lowerLetter"/>
      <w:lvlText w:val="%3."/>
      <w:lvlJc w:val="right"/>
      <w:pPr>
        <w:ind w:left="2160" w:hanging="360"/>
      </w:pPr>
      <w:rPr>
        <w:rFonts w:hint="default"/>
      </w:rPr>
    </w:lvl>
    <w:lvl w:ilvl="3">
      <w:start w:val="1"/>
      <w:numFmt w:val="lowerRoman"/>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BCE509B"/>
    <w:multiLevelType w:val="hybridMultilevel"/>
    <w:tmpl w:val="3462E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8"/>
  </w:num>
  <w:num w:numId="3">
    <w:abstractNumId w:val="20"/>
  </w:num>
  <w:num w:numId="4">
    <w:abstractNumId w:val="2"/>
  </w:num>
  <w:num w:numId="5">
    <w:abstractNumId w:val="18"/>
  </w:num>
  <w:num w:numId="6">
    <w:abstractNumId w:val="13"/>
  </w:num>
  <w:num w:numId="7">
    <w:abstractNumId w:val="27"/>
  </w:num>
  <w:num w:numId="8">
    <w:abstractNumId w:val="5"/>
  </w:num>
  <w:num w:numId="9">
    <w:abstractNumId w:val="12"/>
  </w:num>
  <w:num w:numId="10">
    <w:abstractNumId w:val="6"/>
  </w:num>
  <w:num w:numId="11">
    <w:abstractNumId w:val="23"/>
  </w:num>
  <w:num w:numId="12">
    <w:abstractNumId w:val="24"/>
  </w:num>
  <w:num w:numId="13">
    <w:abstractNumId w:val="0"/>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8"/>
    <w:lvlOverride w:ilvl="0">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5"/>
  </w:num>
  <w:num w:numId="33">
    <w:abstractNumId w:val="22"/>
  </w:num>
  <w:num w:numId="34">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dleman, Roderick C CIV MDA/THM">
    <w15:presenceInfo w15:providerId="AD" w15:userId="S-1-5-21-823039811-846351949-3725858278-18847"/>
  </w15:person>
  <w15:person w15:author="Eddleman, Roderick C CIV MDA/THM [2]">
    <w15:presenceInfo w15:providerId="AD" w15:userId="S-1-5-21-823039811-846351949-3725858278-18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B8"/>
    <w:rsid w:val="00013EB2"/>
    <w:rsid w:val="0002446C"/>
    <w:rsid w:val="00047466"/>
    <w:rsid w:val="00054DFF"/>
    <w:rsid w:val="000660B5"/>
    <w:rsid w:val="00072342"/>
    <w:rsid w:val="00075C5B"/>
    <w:rsid w:val="00076B38"/>
    <w:rsid w:val="0007755A"/>
    <w:rsid w:val="00080DB4"/>
    <w:rsid w:val="00081CC8"/>
    <w:rsid w:val="00090389"/>
    <w:rsid w:val="000914AB"/>
    <w:rsid w:val="00093E11"/>
    <w:rsid w:val="000A0240"/>
    <w:rsid w:val="000C3A8A"/>
    <w:rsid w:val="000C6E9F"/>
    <w:rsid w:val="000C6EF5"/>
    <w:rsid w:val="000D08D0"/>
    <w:rsid w:val="000D1366"/>
    <w:rsid w:val="000D1714"/>
    <w:rsid w:val="000D1CE3"/>
    <w:rsid w:val="000D25E8"/>
    <w:rsid w:val="000D5D6B"/>
    <w:rsid w:val="000F2837"/>
    <w:rsid w:val="001000CF"/>
    <w:rsid w:val="00101A90"/>
    <w:rsid w:val="00101AC8"/>
    <w:rsid w:val="001107B3"/>
    <w:rsid w:val="00127066"/>
    <w:rsid w:val="00130108"/>
    <w:rsid w:val="00131F49"/>
    <w:rsid w:val="00137CD5"/>
    <w:rsid w:val="00143EA3"/>
    <w:rsid w:val="0014571C"/>
    <w:rsid w:val="00150C84"/>
    <w:rsid w:val="001661E1"/>
    <w:rsid w:val="00180358"/>
    <w:rsid w:val="00182247"/>
    <w:rsid w:val="00183350"/>
    <w:rsid w:val="00193D9E"/>
    <w:rsid w:val="00194448"/>
    <w:rsid w:val="0019462F"/>
    <w:rsid w:val="001A6A93"/>
    <w:rsid w:val="001B2A7E"/>
    <w:rsid w:val="001C0A7B"/>
    <w:rsid w:val="001C2156"/>
    <w:rsid w:val="001C779C"/>
    <w:rsid w:val="001C7854"/>
    <w:rsid w:val="001D1DEB"/>
    <w:rsid w:val="001E2EDF"/>
    <w:rsid w:val="001E38D6"/>
    <w:rsid w:val="001E7E6B"/>
    <w:rsid w:val="001F23B0"/>
    <w:rsid w:val="001F6244"/>
    <w:rsid w:val="001F6965"/>
    <w:rsid w:val="002137E9"/>
    <w:rsid w:val="002144DE"/>
    <w:rsid w:val="00221437"/>
    <w:rsid w:val="002222EB"/>
    <w:rsid w:val="00223F96"/>
    <w:rsid w:val="00225638"/>
    <w:rsid w:val="00227776"/>
    <w:rsid w:val="00232357"/>
    <w:rsid w:val="00242B8B"/>
    <w:rsid w:val="00243017"/>
    <w:rsid w:val="002625A2"/>
    <w:rsid w:val="0026380A"/>
    <w:rsid w:val="002732E9"/>
    <w:rsid w:val="00276339"/>
    <w:rsid w:val="0027767B"/>
    <w:rsid w:val="00277E25"/>
    <w:rsid w:val="00282AFF"/>
    <w:rsid w:val="0029629E"/>
    <w:rsid w:val="002A7788"/>
    <w:rsid w:val="002A7D94"/>
    <w:rsid w:val="002C1E23"/>
    <w:rsid w:val="002C5A3A"/>
    <w:rsid w:val="002C5C88"/>
    <w:rsid w:val="002D34D6"/>
    <w:rsid w:val="002D5C68"/>
    <w:rsid w:val="002D5D7B"/>
    <w:rsid w:val="002E4B30"/>
    <w:rsid w:val="002E6EF9"/>
    <w:rsid w:val="002F279D"/>
    <w:rsid w:val="00333EDC"/>
    <w:rsid w:val="00337A87"/>
    <w:rsid w:val="00351438"/>
    <w:rsid w:val="00352BC7"/>
    <w:rsid w:val="00360B15"/>
    <w:rsid w:val="0037235F"/>
    <w:rsid w:val="003762C7"/>
    <w:rsid w:val="00380FFB"/>
    <w:rsid w:val="0038468D"/>
    <w:rsid w:val="00384FAB"/>
    <w:rsid w:val="00385CFB"/>
    <w:rsid w:val="003902EC"/>
    <w:rsid w:val="0039573F"/>
    <w:rsid w:val="003A5C6C"/>
    <w:rsid w:val="003A5E87"/>
    <w:rsid w:val="003A6759"/>
    <w:rsid w:val="003B1DBD"/>
    <w:rsid w:val="003B7620"/>
    <w:rsid w:val="003D5250"/>
    <w:rsid w:val="003F5AB3"/>
    <w:rsid w:val="0041260F"/>
    <w:rsid w:val="00421B09"/>
    <w:rsid w:val="004223F1"/>
    <w:rsid w:val="0042298F"/>
    <w:rsid w:val="00425AA9"/>
    <w:rsid w:val="00427D2B"/>
    <w:rsid w:val="00431E77"/>
    <w:rsid w:val="00443518"/>
    <w:rsid w:val="00445321"/>
    <w:rsid w:val="00445340"/>
    <w:rsid w:val="004702B5"/>
    <w:rsid w:val="00476285"/>
    <w:rsid w:val="004937AA"/>
    <w:rsid w:val="004A4480"/>
    <w:rsid w:val="004B2672"/>
    <w:rsid w:val="004B5770"/>
    <w:rsid w:val="004C3E4D"/>
    <w:rsid w:val="004D42D0"/>
    <w:rsid w:val="004E1B51"/>
    <w:rsid w:val="004E33A4"/>
    <w:rsid w:val="004E700C"/>
    <w:rsid w:val="004F3660"/>
    <w:rsid w:val="004F5CB7"/>
    <w:rsid w:val="005012EF"/>
    <w:rsid w:val="0050179C"/>
    <w:rsid w:val="005046F6"/>
    <w:rsid w:val="00510CA7"/>
    <w:rsid w:val="00520147"/>
    <w:rsid w:val="0052059C"/>
    <w:rsid w:val="0052279C"/>
    <w:rsid w:val="005279A0"/>
    <w:rsid w:val="005360BE"/>
    <w:rsid w:val="00541AAC"/>
    <w:rsid w:val="00543111"/>
    <w:rsid w:val="0054499C"/>
    <w:rsid w:val="00557D2D"/>
    <w:rsid w:val="0056030F"/>
    <w:rsid w:val="00563539"/>
    <w:rsid w:val="00565A0C"/>
    <w:rsid w:val="00571B3B"/>
    <w:rsid w:val="00580647"/>
    <w:rsid w:val="00580DD3"/>
    <w:rsid w:val="00584D98"/>
    <w:rsid w:val="005969A3"/>
    <w:rsid w:val="005A0619"/>
    <w:rsid w:val="005A40AE"/>
    <w:rsid w:val="005B08CF"/>
    <w:rsid w:val="005B1740"/>
    <w:rsid w:val="005C578B"/>
    <w:rsid w:val="005C6CCB"/>
    <w:rsid w:val="005E0B01"/>
    <w:rsid w:val="005F23F6"/>
    <w:rsid w:val="005F3895"/>
    <w:rsid w:val="005F6B22"/>
    <w:rsid w:val="00604E34"/>
    <w:rsid w:val="00605425"/>
    <w:rsid w:val="00621E30"/>
    <w:rsid w:val="00625A96"/>
    <w:rsid w:val="00633CEC"/>
    <w:rsid w:val="00641645"/>
    <w:rsid w:val="00664BB1"/>
    <w:rsid w:val="00683C63"/>
    <w:rsid w:val="00693143"/>
    <w:rsid w:val="006A0279"/>
    <w:rsid w:val="006A1EE5"/>
    <w:rsid w:val="006A54DE"/>
    <w:rsid w:val="006A66D9"/>
    <w:rsid w:val="006B273D"/>
    <w:rsid w:val="006B471E"/>
    <w:rsid w:val="006C1ADF"/>
    <w:rsid w:val="006C6AC7"/>
    <w:rsid w:val="006D23DB"/>
    <w:rsid w:val="006D55D4"/>
    <w:rsid w:val="006E2CD5"/>
    <w:rsid w:val="006E3060"/>
    <w:rsid w:val="006E57A0"/>
    <w:rsid w:val="006E5B40"/>
    <w:rsid w:val="006F6A03"/>
    <w:rsid w:val="00702C2B"/>
    <w:rsid w:val="007072FA"/>
    <w:rsid w:val="0071439D"/>
    <w:rsid w:val="0071522B"/>
    <w:rsid w:val="00716CA9"/>
    <w:rsid w:val="00720CE6"/>
    <w:rsid w:val="0072522E"/>
    <w:rsid w:val="00730AF3"/>
    <w:rsid w:val="00734497"/>
    <w:rsid w:val="007367E1"/>
    <w:rsid w:val="00736BEB"/>
    <w:rsid w:val="007415E3"/>
    <w:rsid w:val="00742544"/>
    <w:rsid w:val="00750EE6"/>
    <w:rsid w:val="00757341"/>
    <w:rsid w:val="007661E0"/>
    <w:rsid w:val="00767E59"/>
    <w:rsid w:val="00771190"/>
    <w:rsid w:val="00772E2D"/>
    <w:rsid w:val="0077383C"/>
    <w:rsid w:val="00773AC4"/>
    <w:rsid w:val="00781634"/>
    <w:rsid w:val="00783EAB"/>
    <w:rsid w:val="00784ED1"/>
    <w:rsid w:val="007916A6"/>
    <w:rsid w:val="0079204B"/>
    <w:rsid w:val="00792192"/>
    <w:rsid w:val="00794007"/>
    <w:rsid w:val="0079583A"/>
    <w:rsid w:val="00796032"/>
    <w:rsid w:val="007A2D30"/>
    <w:rsid w:val="007A619F"/>
    <w:rsid w:val="007C6802"/>
    <w:rsid w:val="007D7D7D"/>
    <w:rsid w:val="007E4074"/>
    <w:rsid w:val="007E6870"/>
    <w:rsid w:val="007E783D"/>
    <w:rsid w:val="00806C91"/>
    <w:rsid w:val="00807924"/>
    <w:rsid w:val="00810C76"/>
    <w:rsid w:val="00813E74"/>
    <w:rsid w:val="0081605B"/>
    <w:rsid w:val="00823D4D"/>
    <w:rsid w:val="00827DC5"/>
    <w:rsid w:val="00830CFC"/>
    <w:rsid w:val="00840421"/>
    <w:rsid w:val="00847F6F"/>
    <w:rsid w:val="00860586"/>
    <w:rsid w:val="008616E6"/>
    <w:rsid w:val="00880698"/>
    <w:rsid w:val="00896A13"/>
    <w:rsid w:val="008A2C9C"/>
    <w:rsid w:val="008A67FA"/>
    <w:rsid w:val="008B044B"/>
    <w:rsid w:val="008B206C"/>
    <w:rsid w:val="008B3D6F"/>
    <w:rsid w:val="008B446F"/>
    <w:rsid w:val="008C7EA8"/>
    <w:rsid w:val="008E3CAC"/>
    <w:rsid w:val="008E47B5"/>
    <w:rsid w:val="008F4CED"/>
    <w:rsid w:val="00901F76"/>
    <w:rsid w:val="00913DB1"/>
    <w:rsid w:val="00914C53"/>
    <w:rsid w:val="0092041E"/>
    <w:rsid w:val="00930AE6"/>
    <w:rsid w:val="009349C3"/>
    <w:rsid w:val="00965334"/>
    <w:rsid w:val="009662FD"/>
    <w:rsid w:val="00967526"/>
    <w:rsid w:val="00980E33"/>
    <w:rsid w:val="00981742"/>
    <w:rsid w:val="00983179"/>
    <w:rsid w:val="0098556D"/>
    <w:rsid w:val="00985953"/>
    <w:rsid w:val="00985DD4"/>
    <w:rsid w:val="00991F96"/>
    <w:rsid w:val="009B3303"/>
    <w:rsid w:val="009B7804"/>
    <w:rsid w:val="009C1D02"/>
    <w:rsid w:val="009C2358"/>
    <w:rsid w:val="009C7D6D"/>
    <w:rsid w:val="009D7B28"/>
    <w:rsid w:val="009E03CE"/>
    <w:rsid w:val="009E54A6"/>
    <w:rsid w:val="00A0212B"/>
    <w:rsid w:val="00A0661E"/>
    <w:rsid w:val="00A11B8A"/>
    <w:rsid w:val="00A15A79"/>
    <w:rsid w:val="00A15AD5"/>
    <w:rsid w:val="00A16AAB"/>
    <w:rsid w:val="00A16CB7"/>
    <w:rsid w:val="00A30A40"/>
    <w:rsid w:val="00A35D5C"/>
    <w:rsid w:val="00A37100"/>
    <w:rsid w:val="00A40E43"/>
    <w:rsid w:val="00A429C8"/>
    <w:rsid w:val="00A44B0F"/>
    <w:rsid w:val="00A44B24"/>
    <w:rsid w:val="00A50628"/>
    <w:rsid w:val="00A52CC3"/>
    <w:rsid w:val="00A60B6F"/>
    <w:rsid w:val="00A651BB"/>
    <w:rsid w:val="00A94898"/>
    <w:rsid w:val="00AA0FD6"/>
    <w:rsid w:val="00AA253B"/>
    <w:rsid w:val="00AA2D26"/>
    <w:rsid w:val="00AA3EA1"/>
    <w:rsid w:val="00AB1D4A"/>
    <w:rsid w:val="00AB4F3C"/>
    <w:rsid w:val="00AD1C28"/>
    <w:rsid w:val="00AD1C93"/>
    <w:rsid w:val="00AE38A0"/>
    <w:rsid w:val="00AF3AA4"/>
    <w:rsid w:val="00B10CE7"/>
    <w:rsid w:val="00B14567"/>
    <w:rsid w:val="00B14E5B"/>
    <w:rsid w:val="00B22B74"/>
    <w:rsid w:val="00B316A8"/>
    <w:rsid w:val="00B32E15"/>
    <w:rsid w:val="00B34F49"/>
    <w:rsid w:val="00B52517"/>
    <w:rsid w:val="00B53E6D"/>
    <w:rsid w:val="00B54EBD"/>
    <w:rsid w:val="00B67771"/>
    <w:rsid w:val="00B7262C"/>
    <w:rsid w:val="00B74144"/>
    <w:rsid w:val="00B877AE"/>
    <w:rsid w:val="00B90EBE"/>
    <w:rsid w:val="00B919DA"/>
    <w:rsid w:val="00B92276"/>
    <w:rsid w:val="00B931BE"/>
    <w:rsid w:val="00BA03C6"/>
    <w:rsid w:val="00BA3FED"/>
    <w:rsid w:val="00BB03DB"/>
    <w:rsid w:val="00BB0F5D"/>
    <w:rsid w:val="00BB73A5"/>
    <w:rsid w:val="00BC2DB2"/>
    <w:rsid w:val="00BC616F"/>
    <w:rsid w:val="00BD5020"/>
    <w:rsid w:val="00BF5F27"/>
    <w:rsid w:val="00BF7731"/>
    <w:rsid w:val="00BF7D78"/>
    <w:rsid w:val="00C038E4"/>
    <w:rsid w:val="00C03CE6"/>
    <w:rsid w:val="00C201F4"/>
    <w:rsid w:val="00C236FE"/>
    <w:rsid w:val="00C239B9"/>
    <w:rsid w:val="00C35FFD"/>
    <w:rsid w:val="00C41166"/>
    <w:rsid w:val="00C4484B"/>
    <w:rsid w:val="00C53761"/>
    <w:rsid w:val="00C55D24"/>
    <w:rsid w:val="00C6250F"/>
    <w:rsid w:val="00C63A3A"/>
    <w:rsid w:val="00C6793F"/>
    <w:rsid w:val="00C73070"/>
    <w:rsid w:val="00C81D61"/>
    <w:rsid w:val="00C83958"/>
    <w:rsid w:val="00C86B8E"/>
    <w:rsid w:val="00C93F27"/>
    <w:rsid w:val="00C94D31"/>
    <w:rsid w:val="00C97182"/>
    <w:rsid w:val="00CA57C2"/>
    <w:rsid w:val="00CA74F6"/>
    <w:rsid w:val="00CB3417"/>
    <w:rsid w:val="00CB7745"/>
    <w:rsid w:val="00CC26EA"/>
    <w:rsid w:val="00CD77C1"/>
    <w:rsid w:val="00CD7F39"/>
    <w:rsid w:val="00CE7B6C"/>
    <w:rsid w:val="00CF01E9"/>
    <w:rsid w:val="00CF1CBE"/>
    <w:rsid w:val="00CF1F12"/>
    <w:rsid w:val="00CF7936"/>
    <w:rsid w:val="00D10DA3"/>
    <w:rsid w:val="00D21FFF"/>
    <w:rsid w:val="00D25083"/>
    <w:rsid w:val="00D42BBF"/>
    <w:rsid w:val="00D43AAD"/>
    <w:rsid w:val="00D4490F"/>
    <w:rsid w:val="00D5027E"/>
    <w:rsid w:val="00D60981"/>
    <w:rsid w:val="00D675F6"/>
    <w:rsid w:val="00D733D9"/>
    <w:rsid w:val="00D74767"/>
    <w:rsid w:val="00D779D5"/>
    <w:rsid w:val="00D841C8"/>
    <w:rsid w:val="00D94B86"/>
    <w:rsid w:val="00D97FAA"/>
    <w:rsid w:val="00DA7E88"/>
    <w:rsid w:val="00DB13F5"/>
    <w:rsid w:val="00DB689A"/>
    <w:rsid w:val="00DC502A"/>
    <w:rsid w:val="00DD4DD4"/>
    <w:rsid w:val="00DE0198"/>
    <w:rsid w:val="00DE05B5"/>
    <w:rsid w:val="00DE4F2E"/>
    <w:rsid w:val="00DF2659"/>
    <w:rsid w:val="00E016A3"/>
    <w:rsid w:val="00E01C9D"/>
    <w:rsid w:val="00E0472B"/>
    <w:rsid w:val="00E04C20"/>
    <w:rsid w:val="00E053E1"/>
    <w:rsid w:val="00E10C9B"/>
    <w:rsid w:val="00E14F54"/>
    <w:rsid w:val="00E15EF0"/>
    <w:rsid w:val="00E166AE"/>
    <w:rsid w:val="00E179E2"/>
    <w:rsid w:val="00E21318"/>
    <w:rsid w:val="00E2619E"/>
    <w:rsid w:val="00E27C81"/>
    <w:rsid w:val="00E34CB3"/>
    <w:rsid w:val="00E350AD"/>
    <w:rsid w:val="00E351F7"/>
    <w:rsid w:val="00E41754"/>
    <w:rsid w:val="00E557F6"/>
    <w:rsid w:val="00E55F34"/>
    <w:rsid w:val="00E56199"/>
    <w:rsid w:val="00E6500A"/>
    <w:rsid w:val="00E73FEE"/>
    <w:rsid w:val="00E75014"/>
    <w:rsid w:val="00E8083E"/>
    <w:rsid w:val="00E84884"/>
    <w:rsid w:val="00E84B4C"/>
    <w:rsid w:val="00E87D80"/>
    <w:rsid w:val="00E93CD8"/>
    <w:rsid w:val="00EA3222"/>
    <w:rsid w:val="00EA5CE1"/>
    <w:rsid w:val="00EB70F0"/>
    <w:rsid w:val="00EC0C5C"/>
    <w:rsid w:val="00EC5ADD"/>
    <w:rsid w:val="00ED393E"/>
    <w:rsid w:val="00ED4CA5"/>
    <w:rsid w:val="00ED534A"/>
    <w:rsid w:val="00EE20D9"/>
    <w:rsid w:val="00EE3C17"/>
    <w:rsid w:val="00EE514E"/>
    <w:rsid w:val="00EF50EE"/>
    <w:rsid w:val="00F03D54"/>
    <w:rsid w:val="00F04127"/>
    <w:rsid w:val="00F05EE6"/>
    <w:rsid w:val="00F15FD5"/>
    <w:rsid w:val="00F26A49"/>
    <w:rsid w:val="00F325C8"/>
    <w:rsid w:val="00F334AF"/>
    <w:rsid w:val="00F35F4A"/>
    <w:rsid w:val="00F46017"/>
    <w:rsid w:val="00F47710"/>
    <w:rsid w:val="00F508B9"/>
    <w:rsid w:val="00F5370E"/>
    <w:rsid w:val="00F65FE8"/>
    <w:rsid w:val="00F85501"/>
    <w:rsid w:val="00F920A7"/>
    <w:rsid w:val="00F92603"/>
    <w:rsid w:val="00F92BB8"/>
    <w:rsid w:val="00FA2EB3"/>
    <w:rsid w:val="00FB05F1"/>
    <w:rsid w:val="00FB36A7"/>
    <w:rsid w:val="00FF3861"/>
    <w:rsid w:val="00FF3E2A"/>
    <w:rsid w:val="00FF4216"/>
    <w:rsid w:val="00FF4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D9E2"/>
  <w15:chartTrackingRefBased/>
  <w15:docId w15:val="{22EC3C9B-9DD6-C14B-B91F-4BAA0470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B0F"/>
    <w:pPr>
      <w:numPr>
        <w:numId w:val="2"/>
      </w:numPr>
    </w:pPr>
    <w:rPr>
      <w:rFonts w:ascii="Times New Roman" w:eastAsia="Times New Roman" w:hAnsi="Times New Roman" w:cs="Times New Roman"/>
    </w:rPr>
  </w:style>
  <w:style w:type="paragraph" w:styleId="Heading1">
    <w:name w:val="heading 1"/>
    <w:basedOn w:val="Normal"/>
    <w:next w:val="Normal"/>
    <w:link w:val="Heading1Char"/>
    <w:uiPriority w:val="9"/>
    <w:qFormat/>
    <w:rsid w:val="00B919DA"/>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919DA"/>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919DA"/>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919DA"/>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919DA"/>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919D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919D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919D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919D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1">
    <w:name w:val="Footnote Reference1"/>
    <w:rsid w:val="00F92BB8"/>
    <w:rPr>
      <w:color w:val="000000"/>
      <w:sz w:val="20"/>
      <w:vertAlign w:val="superscript"/>
    </w:rPr>
  </w:style>
  <w:style w:type="paragraph" w:styleId="ListParagraph">
    <w:name w:val="List Paragraph"/>
    <w:basedOn w:val="Normal"/>
    <w:uiPriority w:val="34"/>
    <w:qFormat/>
    <w:rsid w:val="00F92BB8"/>
    <w:pPr>
      <w:contextualSpacing/>
    </w:pPr>
    <w:rPr>
      <w:rFonts w:asciiTheme="minorHAnsi" w:eastAsiaTheme="minorHAnsi" w:hAnsiTheme="minorHAnsi" w:cstheme="minorBidi"/>
    </w:rPr>
  </w:style>
  <w:style w:type="paragraph" w:customStyle="1" w:styleId="LightGrid-Accent31">
    <w:name w:val="Light Grid - Accent 31"/>
    <w:basedOn w:val="Normal"/>
    <w:uiPriority w:val="34"/>
    <w:qFormat/>
    <w:rsid w:val="00F92BB8"/>
    <w:pPr>
      <w:spacing w:after="160" w:line="259" w:lineRule="auto"/>
      <w:contextualSpacing/>
    </w:pPr>
    <w:rPr>
      <w:rFonts w:ascii="Calibri" w:eastAsia="Calibri" w:hAnsi="Calibri"/>
      <w:sz w:val="22"/>
      <w:szCs w:val="22"/>
    </w:rPr>
  </w:style>
  <w:style w:type="paragraph" w:customStyle="1" w:styleId="BodyText1">
    <w:name w:val="Body Text1"/>
    <w:rsid w:val="00F92BB8"/>
    <w:pPr>
      <w:jc w:val="both"/>
    </w:pPr>
    <w:rPr>
      <w:rFonts w:ascii="Times New Roman" w:eastAsia="ヒラギノ角ゴ Pro W3" w:hAnsi="Times New Roman" w:cs="Times New Roman"/>
      <w:color w:val="000000"/>
      <w:szCs w:val="20"/>
    </w:rPr>
  </w:style>
  <w:style w:type="character" w:customStyle="1" w:styleId="StrikethroughA">
    <w:name w:val="Strikethrough A"/>
    <w:rsid w:val="00F92BB8"/>
    <w:rPr>
      <w:strike/>
      <w:dstrike w:val="0"/>
      <w:color w:val="000000"/>
      <w:sz w:val="20"/>
    </w:rPr>
  </w:style>
  <w:style w:type="character" w:customStyle="1" w:styleId="FootnoteReference2">
    <w:name w:val="Footnote Reference2"/>
    <w:rsid w:val="00F92BB8"/>
    <w:rPr>
      <w:color w:val="000000"/>
      <w:sz w:val="20"/>
      <w:vertAlign w:val="superscript"/>
    </w:rPr>
  </w:style>
  <w:style w:type="paragraph" w:styleId="NormalWeb">
    <w:name w:val="Normal (Web)"/>
    <w:basedOn w:val="Normal"/>
    <w:uiPriority w:val="99"/>
    <w:unhideWhenUsed/>
    <w:rsid w:val="00F92BB8"/>
    <w:rPr>
      <w:rFonts w:eastAsia="Calibri"/>
    </w:rPr>
  </w:style>
  <w:style w:type="character" w:customStyle="1" w:styleId="StrikethroughB">
    <w:name w:val="Strikethrough B"/>
    <w:rsid w:val="00F92BB8"/>
    <w:rPr>
      <w:strike/>
      <w:color w:val="000000"/>
      <w:sz w:val="20"/>
    </w:rPr>
  </w:style>
  <w:style w:type="character" w:styleId="Emphasis">
    <w:name w:val="Emphasis"/>
    <w:uiPriority w:val="20"/>
    <w:qFormat/>
    <w:rsid w:val="000D1714"/>
    <w:rPr>
      <w:i/>
      <w:iCs/>
    </w:rPr>
  </w:style>
  <w:style w:type="paragraph" w:styleId="Footer">
    <w:name w:val="footer"/>
    <w:basedOn w:val="Normal"/>
    <w:link w:val="FooterChar"/>
    <w:uiPriority w:val="99"/>
    <w:unhideWhenUsed/>
    <w:rsid w:val="002D5C68"/>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D5C68"/>
  </w:style>
  <w:style w:type="character" w:styleId="PageNumber">
    <w:name w:val="page number"/>
    <w:basedOn w:val="DefaultParagraphFont"/>
    <w:uiPriority w:val="99"/>
    <w:semiHidden/>
    <w:unhideWhenUsed/>
    <w:rsid w:val="002D5C68"/>
  </w:style>
  <w:style w:type="paragraph" w:styleId="Header">
    <w:name w:val="header"/>
    <w:basedOn w:val="Normal"/>
    <w:link w:val="HeaderChar"/>
    <w:uiPriority w:val="99"/>
    <w:unhideWhenUsed/>
    <w:rsid w:val="002D5C68"/>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D5C68"/>
  </w:style>
  <w:style w:type="paragraph" w:styleId="BalloonText">
    <w:name w:val="Balloon Text"/>
    <w:basedOn w:val="Normal"/>
    <w:link w:val="BalloonTextChar"/>
    <w:uiPriority w:val="99"/>
    <w:semiHidden/>
    <w:unhideWhenUsed/>
    <w:rsid w:val="00047466"/>
    <w:rPr>
      <w:sz w:val="18"/>
      <w:szCs w:val="18"/>
    </w:rPr>
  </w:style>
  <w:style w:type="character" w:customStyle="1" w:styleId="BalloonTextChar">
    <w:name w:val="Balloon Text Char"/>
    <w:basedOn w:val="DefaultParagraphFont"/>
    <w:link w:val="BalloonText"/>
    <w:uiPriority w:val="99"/>
    <w:semiHidden/>
    <w:rsid w:val="00047466"/>
    <w:rPr>
      <w:rFonts w:ascii="Times New Roman" w:hAnsi="Times New Roman" w:cs="Times New Roman"/>
      <w:sz w:val="18"/>
      <w:szCs w:val="18"/>
    </w:rPr>
  </w:style>
  <w:style w:type="character" w:customStyle="1" w:styleId="apple-converted-space">
    <w:name w:val="apple-converted-space"/>
    <w:basedOn w:val="DefaultParagraphFont"/>
    <w:rsid w:val="00510CA7"/>
  </w:style>
  <w:style w:type="character" w:customStyle="1" w:styleId="Heading1Char">
    <w:name w:val="Heading 1 Char"/>
    <w:basedOn w:val="DefaultParagraphFont"/>
    <w:link w:val="Heading1"/>
    <w:uiPriority w:val="9"/>
    <w:rsid w:val="00B919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919D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919DA"/>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B919D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919D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919D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919D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919D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919DA"/>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E557F6"/>
    <w:rPr>
      <w:rFonts w:ascii="Times New Roman" w:eastAsia="Times New Roman" w:hAnsi="Times New Roman" w:cs="Times New Roman"/>
    </w:rPr>
  </w:style>
  <w:style w:type="paragraph" w:styleId="Revision">
    <w:name w:val="Revision"/>
    <w:hidden/>
    <w:uiPriority w:val="99"/>
    <w:semiHidden/>
    <w:rsid w:val="00DC502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85CFB"/>
    <w:rPr>
      <w:sz w:val="16"/>
      <w:szCs w:val="16"/>
    </w:rPr>
  </w:style>
  <w:style w:type="paragraph" w:styleId="CommentText">
    <w:name w:val="annotation text"/>
    <w:basedOn w:val="Normal"/>
    <w:link w:val="CommentTextChar"/>
    <w:uiPriority w:val="99"/>
    <w:unhideWhenUsed/>
    <w:rsid w:val="00385CFB"/>
    <w:rPr>
      <w:sz w:val="20"/>
      <w:szCs w:val="20"/>
    </w:rPr>
  </w:style>
  <w:style w:type="character" w:customStyle="1" w:styleId="CommentTextChar">
    <w:name w:val="Comment Text Char"/>
    <w:basedOn w:val="DefaultParagraphFont"/>
    <w:link w:val="CommentText"/>
    <w:uiPriority w:val="99"/>
    <w:rsid w:val="00385C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5CFB"/>
    <w:rPr>
      <w:b/>
      <w:bCs/>
    </w:rPr>
  </w:style>
  <w:style w:type="character" w:customStyle="1" w:styleId="CommentSubjectChar">
    <w:name w:val="Comment Subject Char"/>
    <w:basedOn w:val="CommentTextChar"/>
    <w:link w:val="CommentSubject"/>
    <w:uiPriority w:val="99"/>
    <w:semiHidden/>
    <w:rsid w:val="00385CF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953319">
      <w:bodyDiv w:val="1"/>
      <w:marLeft w:val="0"/>
      <w:marRight w:val="0"/>
      <w:marTop w:val="0"/>
      <w:marBottom w:val="0"/>
      <w:divBdr>
        <w:top w:val="none" w:sz="0" w:space="0" w:color="auto"/>
        <w:left w:val="none" w:sz="0" w:space="0" w:color="auto"/>
        <w:bottom w:val="none" w:sz="0" w:space="0" w:color="auto"/>
        <w:right w:val="none" w:sz="0" w:space="0" w:color="auto"/>
      </w:divBdr>
      <w:divsChild>
        <w:div w:id="381177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3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44852">
      <w:bodyDiv w:val="1"/>
      <w:marLeft w:val="0"/>
      <w:marRight w:val="0"/>
      <w:marTop w:val="0"/>
      <w:marBottom w:val="0"/>
      <w:divBdr>
        <w:top w:val="none" w:sz="0" w:space="0" w:color="auto"/>
        <w:left w:val="none" w:sz="0" w:space="0" w:color="auto"/>
        <w:bottom w:val="none" w:sz="0" w:space="0" w:color="auto"/>
        <w:right w:val="none" w:sz="0" w:space="0" w:color="auto"/>
      </w:divBdr>
    </w:div>
    <w:div w:id="164253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8214</Words>
  <Characters>46826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Dye</dc:creator>
  <cp:keywords/>
  <dc:description/>
  <cp:lastModifiedBy>Eddleman, Roderick C CIV MDA/THM</cp:lastModifiedBy>
  <cp:revision>2</cp:revision>
  <cp:lastPrinted>2019-06-10T15:18:00Z</cp:lastPrinted>
  <dcterms:created xsi:type="dcterms:W3CDTF">2022-12-12T20:50:00Z</dcterms:created>
  <dcterms:modified xsi:type="dcterms:W3CDTF">2022-12-12T20:50:00Z</dcterms:modified>
</cp:coreProperties>
</file>